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8EB04" w14:textId="77777777" w:rsidR="00D62850" w:rsidRPr="006425E7" w:rsidRDefault="00D62850" w:rsidP="004A0D13">
      <w:pPr>
        <w:ind w:left="0"/>
        <w:rPr>
          <w:rFonts w:ascii="Times New Roman" w:hAnsi="Times New Roman" w:cs="Times New Roman"/>
          <w:lang w:eastAsia="zh-CN"/>
        </w:rPr>
      </w:pPr>
    </w:p>
    <w:tbl>
      <w:tblPr>
        <w:tblW w:w="9390" w:type="dxa"/>
        <w:tblInd w:w="93" w:type="dxa"/>
        <w:tblLook w:val="04A0" w:firstRow="1" w:lastRow="0" w:firstColumn="1" w:lastColumn="0" w:noHBand="0" w:noVBand="1"/>
      </w:tblPr>
      <w:tblGrid>
        <w:gridCol w:w="9390"/>
      </w:tblGrid>
      <w:tr w:rsidR="004A0D13" w:rsidRPr="006425E7" w14:paraId="7CD5DCDE" w14:textId="77777777" w:rsidTr="00074764">
        <w:trPr>
          <w:trHeight w:val="264"/>
        </w:trPr>
        <w:tc>
          <w:tcPr>
            <w:tcW w:w="9390" w:type="dxa"/>
            <w:tcBorders>
              <w:top w:val="nil"/>
              <w:left w:val="nil"/>
              <w:bottom w:val="nil"/>
              <w:right w:val="nil"/>
            </w:tcBorders>
            <w:shd w:val="clear" w:color="auto" w:fill="auto"/>
            <w:noWrap/>
            <w:vAlign w:val="bottom"/>
            <w:hideMark/>
          </w:tcPr>
          <w:p w14:paraId="4CFCF881" w14:textId="30DD2803" w:rsidR="004A0D13" w:rsidRPr="006425E7" w:rsidRDefault="004A0D13" w:rsidP="004A0D13">
            <w:pPr>
              <w:spacing w:line="384" w:lineRule="auto"/>
              <w:ind w:left="0"/>
              <w:jc w:val="both"/>
              <w:rPr>
                <w:rFonts w:ascii="Times New Roman" w:eastAsia="FangSong_GB2312" w:hAnsi="Times New Roman" w:cs="Times New Roman"/>
                <w:color w:val="000000" w:themeColor="text1"/>
                <w:sz w:val="24"/>
                <w:szCs w:val="24"/>
                <w:u w:val="single"/>
                <w:lang w:eastAsia="zh-CN"/>
              </w:rPr>
            </w:pPr>
            <w:r w:rsidRPr="006425E7">
              <w:rPr>
                <w:rFonts w:ascii="Times New Roman" w:eastAsia="SimSun" w:hAnsi="Times New Roman" w:cs="Times New Roman"/>
                <w:b/>
                <w:bCs/>
                <w:color w:val="auto"/>
                <w:sz w:val="24"/>
                <w:szCs w:val="24"/>
                <w:lang w:eastAsia="zh-CN" w:bidi="ar-SA"/>
              </w:rPr>
              <w:t xml:space="preserve">Q24 </w:t>
            </w:r>
            <w:r w:rsidRPr="006425E7">
              <w:rPr>
                <w:rFonts w:ascii="Times New Roman" w:eastAsia="FangSong_GB2312" w:hAnsi="Times New Roman" w:cs="Times New Roman"/>
                <w:color w:val="000000" w:themeColor="text1"/>
                <w:sz w:val="24"/>
                <w:szCs w:val="24"/>
                <w:lang w:eastAsia="zh-CN"/>
              </w:rPr>
              <w:t xml:space="preserve">Do you know the technical standards and code of conducts of your engineering society? Do you believe that engineers of your engineering society will comply with the relevant technical standards, why? </w:t>
            </w:r>
          </w:p>
          <w:p w14:paraId="1FD6570A" w14:textId="77777777" w:rsidR="004A0D13" w:rsidRPr="006425E7" w:rsidRDefault="004A0D13" w:rsidP="004A0D13">
            <w:pPr>
              <w:spacing w:after="0" w:line="240" w:lineRule="auto"/>
              <w:ind w:left="0"/>
              <w:rPr>
                <w:rFonts w:ascii="Times New Roman" w:eastAsia="SimSun" w:hAnsi="Times New Roman" w:cs="Times New Roman"/>
                <w:b/>
                <w:bCs/>
                <w:color w:val="auto"/>
                <w:lang w:eastAsia="zh-CN" w:bidi="ar-SA"/>
              </w:rPr>
            </w:pPr>
          </w:p>
        </w:tc>
      </w:tr>
      <w:tr w:rsidR="004A0D13" w:rsidRPr="006425E7" w14:paraId="61F18964" w14:textId="77777777" w:rsidTr="00074764">
        <w:trPr>
          <w:trHeight w:val="264"/>
        </w:trPr>
        <w:tc>
          <w:tcPr>
            <w:tcW w:w="9390" w:type="dxa"/>
            <w:tcBorders>
              <w:top w:val="nil"/>
              <w:left w:val="nil"/>
              <w:bottom w:val="nil"/>
              <w:right w:val="nil"/>
            </w:tcBorders>
            <w:shd w:val="clear" w:color="auto" w:fill="auto"/>
            <w:noWrap/>
            <w:vAlign w:val="bottom"/>
            <w:hideMark/>
          </w:tcPr>
          <w:p w14:paraId="3387205E" w14:textId="77777777" w:rsidR="004A0D13" w:rsidRPr="006425E7" w:rsidRDefault="00671730" w:rsidP="004A0D13">
            <w:pPr>
              <w:spacing w:after="0" w:line="240" w:lineRule="auto"/>
              <w:ind w:left="0"/>
              <w:rPr>
                <w:rFonts w:ascii="Times New Roman" w:eastAsia="DengXian" w:hAnsi="Times New Roman" w:cs="Times New Roman"/>
                <w:color w:val="auto"/>
                <w:sz w:val="21"/>
                <w:szCs w:val="21"/>
                <w:lang w:eastAsia="zh-CN" w:bidi="ar-SA"/>
              </w:rPr>
            </w:pPr>
            <w:r w:rsidRPr="006425E7">
              <w:rPr>
                <w:rFonts w:ascii="Times New Roman" w:eastAsia="DengXian" w:hAnsi="Times New Roman" w:cs="Times New Roman"/>
                <w:color w:val="auto"/>
                <w:sz w:val="21"/>
                <w:szCs w:val="21"/>
                <w:lang w:eastAsia="zh-CN" w:bidi="ar-SA"/>
              </w:rPr>
              <w:t>1.</w:t>
            </w:r>
            <w:r w:rsidR="004A0D13" w:rsidRPr="006425E7">
              <w:rPr>
                <w:rFonts w:ascii="Times New Roman" w:eastAsia="DengXian" w:hAnsi="Times New Roman" w:cs="Times New Roman"/>
                <w:color w:val="auto"/>
                <w:sz w:val="21"/>
                <w:szCs w:val="21"/>
                <w:lang w:eastAsia="zh-CN" w:bidi="ar-SA"/>
              </w:rPr>
              <w:t>了解，遵守相应技术标准，这是职业的本能与操守</w:t>
            </w:r>
          </w:p>
        </w:tc>
      </w:tr>
      <w:tr w:rsidR="004A0D13" w:rsidRPr="006425E7" w14:paraId="0A5AFD25" w14:textId="77777777" w:rsidTr="00074764">
        <w:trPr>
          <w:trHeight w:val="264"/>
        </w:trPr>
        <w:tc>
          <w:tcPr>
            <w:tcW w:w="9390" w:type="dxa"/>
            <w:tcBorders>
              <w:top w:val="nil"/>
              <w:left w:val="nil"/>
              <w:bottom w:val="nil"/>
              <w:right w:val="nil"/>
            </w:tcBorders>
            <w:shd w:val="clear" w:color="auto" w:fill="auto"/>
            <w:noWrap/>
            <w:vAlign w:val="bottom"/>
            <w:hideMark/>
          </w:tcPr>
          <w:p w14:paraId="419A5B83" w14:textId="61179D3C" w:rsidR="004A0D13" w:rsidRPr="006425E7" w:rsidRDefault="00664D9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1. Understand</w:t>
            </w:r>
            <w:r w:rsidR="00B30110" w:rsidRPr="006425E7">
              <w:rPr>
                <w:rFonts w:ascii="Times New Roman" w:eastAsia="SimSun" w:hAnsi="Times New Roman" w:cs="Times New Roman"/>
                <w:color w:val="auto"/>
                <w:sz w:val="21"/>
                <w:szCs w:val="21"/>
                <w:lang w:eastAsia="zh-CN" w:bidi="ar-SA"/>
              </w:rPr>
              <w:t xml:space="preserve"> and</w:t>
            </w:r>
            <w:r w:rsidRPr="006425E7">
              <w:rPr>
                <w:rFonts w:ascii="Times New Roman" w:eastAsia="SimSun" w:hAnsi="Times New Roman" w:cs="Times New Roman"/>
                <w:color w:val="auto"/>
                <w:sz w:val="21"/>
                <w:szCs w:val="21"/>
                <w:lang w:eastAsia="zh-CN" w:bidi="ar-SA"/>
              </w:rPr>
              <w:t xml:space="preserve"> I will </w:t>
            </w:r>
            <w:r w:rsidR="00B30110" w:rsidRPr="006425E7">
              <w:rPr>
                <w:rFonts w:ascii="Times New Roman" w:eastAsia="SimSun" w:hAnsi="Times New Roman" w:cs="Times New Roman"/>
                <w:color w:val="auto"/>
                <w:sz w:val="21"/>
                <w:szCs w:val="21"/>
                <w:lang w:eastAsia="zh-CN" w:bidi="ar-SA"/>
              </w:rPr>
              <w:t xml:space="preserve"> abide by relevant technical standards, which is the professional instinct and integrity.</w:t>
            </w:r>
          </w:p>
          <w:p w14:paraId="0A30B9F7" w14:textId="77777777" w:rsidR="00B30110" w:rsidRPr="006425E7" w:rsidRDefault="00B30110"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364F9EC7" w14:textId="77777777" w:rsidTr="00074764">
        <w:trPr>
          <w:trHeight w:val="264"/>
        </w:trPr>
        <w:tc>
          <w:tcPr>
            <w:tcW w:w="9390" w:type="dxa"/>
            <w:tcBorders>
              <w:top w:val="nil"/>
              <w:left w:val="nil"/>
              <w:bottom w:val="nil"/>
              <w:right w:val="nil"/>
            </w:tcBorders>
            <w:shd w:val="clear" w:color="auto" w:fill="auto"/>
            <w:noWrap/>
            <w:vAlign w:val="bottom"/>
            <w:hideMark/>
          </w:tcPr>
          <w:p w14:paraId="7D0AA78D" w14:textId="1CCAD1E6" w:rsidR="004A0D13" w:rsidRPr="006425E7" w:rsidRDefault="00671730" w:rsidP="004A0D13">
            <w:pPr>
              <w:spacing w:after="0" w:line="240" w:lineRule="auto"/>
              <w:ind w:left="0"/>
              <w:rPr>
                <w:rFonts w:ascii="Times New Roman" w:eastAsia="DengXian" w:hAnsi="Times New Roman" w:cs="Times New Roman"/>
                <w:color w:val="auto"/>
                <w:sz w:val="21"/>
                <w:szCs w:val="21"/>
                <w:lang w:eastAsia="zh-CN" w:bidi="ar-SA"/>
              </w:rPr>
            </w:pPr>
            <w:r w:rsidRPr="006425E7">
              <w:rPr>
                <w:rFonts w:ascii="Times New Roman" w:eastAsia="DengXian" w:hAnsi="Times New Roman" w:cs="Times New Roman"/>
                <w:color w:val="auto"/>
                <w:sz w:val="21"/>
                <w:szCs w:val="21"/>
                <w:lang w:eastAsia="zh-CN" w:bidi="ar-SA"/>
              </w:rPr>
              <w:t>2.</w:t>
            </w:r>
            <w:r w:rsidR="004A0D13" w:rsidRPr="006425E7">
              <w:rPr>
                <w:rFonts w:ascii="Times New Roman" w:eastAsia="DengXian" w:hAnsi="Times New Roman" w:cs="Times New Roman"/>
                <w:color w:val="auto"/>
                <w:sz w:val="21"/>
                <w:szCs w:val="21"/>
                <w:lang w:eastAsia="zh-CN" w:bidi="ar-SA"/>
              </w:rPr>
              <w:t>我基本了解本职业的技术标准与行为规范，我认为绝大部分工程师会遵守相应的技术标准，因为只有遵守相应的技术标准，才能通过标准找准方向，向这个方向努力前进，提高自己的专业技术能力</w:t>
            </w:r>
            <w:r w:rsidR="00B30110" w:rsidRPr="006425E7">
              <w:rPr>
                <w:rFonts w:ascii="Times New Roman" w:eastAsia="DengXian" w:hAnsi="Times New Roman" w:cs="Times New Roman"/>
                <w:color w:val="auto"/>
                <w:sz w:val="21"/>
                <w:szCs w:val="21"/>
                <w:lang w:eastAsia="zh-CN" w:bidi="ar-SA"/>
              </w:rPr>
              <w:t>.</w:t>
            </w:r>
          </w:p>
          <w:p w14:paraId="5FAE21B2" w14:textId="31A597B6" w:rsidR="00B30110" w:rsidRPr="006425E7" w:rsidRDefault="00B30110" w:rsidP="004A0D13">
            <w:pPr>
              <w:spacing w:after="0" w:line="240" w:lineRule="auto"/>
              <w:ind w:left="0"/>
              <w:rPr>
                <w:rFonts w:ascii="Times New Roman" w:eastAsia="DengXian" w:hAnsi="Times New Roman" w:cs="Times New Roman"/>
                <w:color w:val="auto"/>
                <w:sz w:val="21"/>
                <w:szCs w:val="21"/>
                <w:lang w:eastAsia="zh-CN" w:bidi="ar-SA"/>
              </w:rPr>
            </w:pPr>
            <w:r w:rsidRPr="006425E7">
              <w:rPr>
                <w:rFonts w:ascii="Times New Roman" w:eastAsia="DengXian" w:hAnsi="Times New Roman" w:cs="Times New Roman"/>
                <w:color w:val="auto"/>
                <w:sz w:val="21"/>
                <w:szCs w:val="21"/>
                <w:lang w:eastAsia="zh-CN" w:bidi="ar-SA"/>
              </w:rPr>
              <w:t xml:space="preserve">2. </w:t>
            </w:r>
            <w:r w:rsidR="00223779" w:rsidRPr="006425E7">
              <w:rPr>
                <w:rFonts w:ascii="Times New Roman" w:eastAsia="DengXian" w:hAnsi="Times New Roman" w:cs="Times New Roman"/>
                <w:color w:val="auto"/>
                <w:sz w:val="21"/>
                <w:szCs w:val="21"/>
                <w:lang w:eastAsia="zh-CN" w:bidi="ar-SA"/>
              </w:rPr>
              <w:t xml:space="preserve">I have a basic understanding of </w:t>
            </w:r>
            <w:r w:rsidR="00592F9B" w:rsidRPr="006425E7">
              <w:rPr>
                <w:rFonts w:ascii="Times New Roman" w:eastAsia="DengXian" w:hAnsi="Times New Roman" w:cs="Times New Roman"/>
                <w:color w:val="auto"/>
                <w:sz w:val="21"/>
                <w:szCs w:val="21"/>
                <w:lang w:eastAsia="zh-CN" w:bidi="ar-SA"/>
              </w:rPr>
              <w:t>professional technical standards and norms of behavior. I think most engineers will comply with corresponding technical standards because they will find out the right direction by following up these corresponding technical standards, make efforts to move forward towards this direction, improve their own professional and technical ability.</w:t>
            </w:r>
          </w:p>
        </w:tc>
      </w:tr>
      <w:tr w:rsidR="004A0D13" w:rsidRPr="006425E7" w14:paraId="244C9EEE" w14:textId="77777777" w:rsidTr="00074764">
        <w:trPr>
          <w:trHeight w:val="264"/>
        </w:trPr>
        <w:tc>
          <w:tcPr>
            <w:tcW w:w="9390" w:type="dxa"/>
            <w:tcBorders>
              <w:top w:val="nil"/>
              <w:left w:val="nil"/>
              <w:bottom w:val="nil"/>
              <w:right w:val="nil"/>
            </w:tcBorders>
            <w:shd w:val="clear" w:color="auto" w:fill="auto"/>
            <w:noWrap/>
            <w:vAlign w:val="bottom"/>
            <w:hideMark/>
          </w:tcPr>
          <w:p w14:paraId="278B0E76" w14:textId="504088A1" w:rsidR="00671730"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p>
          <w:p w14:paraId="38B9DC89" w14:textId="77777777"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3.</w:t>
            </w:r>
            <w:r w:rsidR="004A0D13" w:rsidRPr="006425E7">
              <w:rPr>
                <w:rFonts w:ascii="Times New Roman" w:eastAsia="SimSun" w:hAnsi="Times New Roman" w:cs="Times New Roman"/>
                <w:color w:val="auto"/>
                <w:sz w:val="21"/>
                <w:szCs w:val="21"/>
                <w:lang w:eastAsia="zh-CN" w:bidi="ar-SA"/>
              </w:rPr>
              <w:t>从未听说过，会遵守相应的技术标准，因为目前的技术标准相对全面和规范</w:t>
            </w:r>
          </w:p>
          <w:p w14:paraId="4D4E4F2E" w14:textId="576E5FBD" w:rsidR="00592F9B" w:rsidRPr="006425E7" w:rsidRDefault="00592F9B"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3. I have never heard about it, but will comply with the corresponding technical standards, because current technical standards are relatively comprehensive and standardized.</w:t>
            </w:r>
          </w:p>
          <w:p w14:paraId="1CB69A5D" w14:textId="77777777" w:rsidR="00592F9B" w:rsidRPr="006425E7" w:rsidRDefault="00592F9B"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33F5E811" w14:textId="77777777" w:rsidTr="00074764">
        <w:trPr>
          <w:trHeight w:val="264"/>
        </w:trPr>
        <w:tc>
          <w:tcPr>
            <w:tcW w:w="9390" w:type="dxa"/>
            <w:tcBorders>
              <w:top w:val="nil"/>
              <w:left w:val="nil"/>
              <w:bottom w:val="nil"/>
              <w:right w:val="nil"/>
            </w:tcBorders>
            <w:shd w:val="clear" w:color="auto" w:fill="auto"/>
            <w:noWrap/>
            <w:vAlign w:val="bottom"/>
            <w:hideMark/>
          </w:tcPr>
          <w:p w14:paraId="2A79CC55" w14:textId="77777777"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4.</w:t>
            </w:r>
            <w:r w:rsidR="004A0D13" w:rsidRPr="006425E7">
              <w:rPr>
                <w:rFonts w:ascii="Times New Roman" w:eastAsia="SimSun" w:hAnsi="Times New Roman" w:cs="Times New Roman"/>
                <w:color w:val="auto"/>
                <w:sz w:val="21"/>
                <w:szCs w:val="21"/>
                <w:lang w:eastAsia="zh-CN" w:bidi="ar-SA"/>
              </w:rPr>
              <w:t>了解，工程师要遵守相应的技术标准，这样才能提高本身的技术要求，才能对本职业更深入的了解</w:t>
            </w:r>
            <w:r w:rsidR="00592F9B" w:rsidRPr="006425E7">
              <w:rPr>
                <w:rFonts w:ascii="Times New Roman" w:eastAsia="SimSun" w:hAnsi="Times New Roman" w:cs="Times New Roman"/>
                <w:color w:val="auto"/>
                <w:sz w:val="21"/>
                <w:szCs w:val="21"/>
                <w:lang w:eastAsia="zh-CN" w:bidi="ar-SA"/>
              </w:rPr>
              <w:t>.</w:t>
            </w:r>
          </w:p>
          <w:p w14:paraId="405BADC7" w14:textId="0EEF6BA9" w:rsidR="00592F9B" w:rsidRPr="006425E7" w:rsidRDefault="00592F9B"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4. understand. Engineer need comply with relevant technical standards, so as to improve their own technical requirements and have a further understanding of their career.</w:t>
            </w:r>
          </w:p>
          <w:p w14:paraId="1DA09161" w14:textId="77777777" w:rsidR="00671730"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65D7DFC9" w14:textId="77777777" w:rsidTr="00074764">
        <w:trPr>
          <w:trHeight w:val="264"/>
        </w:trPr>
        <w:tc>
          <w:tcPr>
            <w:tcW w:w="9390" w:type="dxa"/>
            <w:tcBorders>
              <w:top w:val="nil"/>
              <w:left w:val="nil"/>
              <w:bottom w:val="nil"/>
              <w:right w:val="nil"/>
            </w:tcBorders>
            <w:shd w:val="clear" w:color="auto" w:fill="auto"/>
            <w:noWrap/>
            <w:vAlign w:val="bottom"/>
            <w:hideMark/>
          </w:tcPr>
          <w:p w14:paraId="7BD4A5FF" w14:textId="6E3589AC"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5</w:t>
            </w:r>
            <w:r w:rsidR="004A0D13" w:rsidRPr="006425E7">
              <w:rPr>
                <w:rFonts w:ascii="Times New Roman" w:eastAsia="SimSun" w:hAnsi="Times New Roman" w:cs="Times New Roman"/>
                <w:color w:val="auto"/>
                <w:sz w:val="21"/>
                <w:szCs w:val="21"/>
                <w:lang w:eastAsia="zh-CN" w:bidi="ar-SA"/>
              </w:rPr>
              <w:t>没有了解过这方面的东西，不清楚</w:t>
            </w:r>
          </w:p>
          <w:p w14:paraId="1201E832" w14:textId="362A2E74" w:rsidR="00671730" w:rsidRPr="006425E7" w:rsidRDefault="00592F9B"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5. Don’t understand it, not clear.</w:t>
            </w:r>
          </w:p>
          <w:p w14:paraId="27F10EF7" w14:textId="77777777" w:rsidR="00592F9B" w:rsidRPr="006425E7" w:rsidRDefault="00592F9B"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3C5257EC" w14:textId="77777777" w:rsidTr="00074764">
        <w:trPr>
          <w:trHeight w:val="264"/>
        </w:trPr>
        <w:tc>
          <w:tcPr>
            <w:tcW w:w="9390" w:type="dxa"/>
            <w:tcBorders>
              <w:top w:val="nil"/>
              <w:left w:val="nil"/>
              <w:bottom w:val="nil"/>
              <w:right w:val="nil"/>
            </w:tcBorders>
            <w:shd w:val="clear" w:color="auto" w:fill="auto"/>
            <w:noWrap/>
            <w:vAlign w:val="bottom"/>
            <w:hideMark/>
          </w:tcPr>
          <w:p w14:paraId="25B11BDB" w14:textId="6CD654F1"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6</w:t>
            </w:r>
            <w:r w:rsidR="004A0D13" w:rsidRPr="006425E7">
              <w:rPr>
                <w:rFonts w:ascii="Times New Roman" w:eastAsia="SimSun" w:hAnsi="Times New Roman" w:cs="Times New Roman"/>
                <w:color w:val="auto"/>
                <w:sz w:val="21"/>
                <w:szCs w:val="21"/>
                <w:lang w:eastAsia="zh-CN" w:bidi="ar-SA"/>
              </w:rPr>
              <w:t>一般了解，一般会遵守，这些由专业决定</w:t>
            </w:r>
          </w:p>
          <w:p w14:paraId="0B44E372" w14:textId="629912C6" w:rsidR="00671730" w:rsidRPr="006425E7" w:rsidRDefault="00592F9B"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 xml:space="preserve">6. Generally understand, but </w:t>
            </w:r>
            <w:r w:rsidR="00997043" w:rsidRPr="006425E7">
              <w:rPr>
                <w:rFonts w:ascii="Times New Roman" w:eastAsia="SimSun" w:hAnsi="Times New Roman" w:cs="Times New Roman"/>
                <w:color w:val="auto"/>
                <w:sz w:val="21"/>
                <w:szCs w:val="21"/>
                <w:lang w:eastAsia="zh-CN" w:bidi="ar-SA"/>
              </w:rPr>
              <w:t xml:space="preserve">I </w:t>
            </w:r>
            <w:r w:rsidRPr="006425E7">
              <w:rPr>
                <w:rFonts w:ascii="Times New Roman" w:eastAsia="SimSun" w:hAnsi="Times New Roman" w:cs="Times New Roman"/>
                <w:color w:val="auto"/>
                <w:sz w:val="21"/>
                <w:szCs w:val="21"/>
                <w:lang w:eastAsia="zh-CN" w:bidi="ar-SA"/>
              </w:rPr>
              <w:t>will comply with the definition of profession.</w:t>
            </w:r>
          </w:p>
          <w:p w14:paraId="16866160" w14:textId="77777777" w:rsidR="00592F9B" w:rsidRPr="006425E7" w:rsidRDefault="00592F9B"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094448BB" w14:textId="77777777" w:rsidTr="00074764">
        <w:trPr>
          <w:trHeight w:val="264"/>
        </w:trPr>
        <w:tc>
          <w:tcPr>
            <w:tcW w:w="9390" w:type="dxa"/>
            <w:tcBorders>
              <w:top w:val="nil"/>
              <w:left w:val="nil"/>
              <w:bottom w:val="nil"/>
              <w:right w:val="nil"/>
            </w:tcBorders>
            <w:shd w:val="clear" w:color="auto" w:fill="auto"/>
            <w:noWrap/>
            <w:vAlign w:val="bottom"/>
            <w:hideMark/>
          </w:tcPr>
          <w:p w14:paraId="3E03CD7B" w14:textId="380E12B3"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7</w:t>
            </w:r>
            <w:r w:rsidR="004A0D13" w:rsidRPr="006425E7">
              <w:rPr>
                <w:rFonts w:ascii="Times New Roman" w:eastAsia="SimSun" w:hAnsi="Times New Roman" w:cs="Times New Roman"/>
                <w:color w:val="auto"/>
                <w:sz w:val="21"/>
                <w:szCs w:val="21"/>
                <w:lang w:eastAsia="zh-CN" w:bidi="ar-SA"/>
              </w:rPr>
              <w:t>了解，必须遵守，因为工程师的事业是严谨的</w:t>
            </w:r>
          </w:p>
          <w:p w14:paraId="2D29CF9A" w14:textId="0C60CCD9" w:rsidR="00671730" w:rsidRPr="006425E7" w:rsidRDefault="00592F9B"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 xml:space="preserve">7. Understand, </w:t>
            </w:r>
            <w:r w:rsidR="00997043" w:rsidRPr="006425E7">
              <w:rPr>
                <w:rFonts w:ascii="Times New Roman" w:eastAsia="SimSun" w:hAnsi="Times New Roman" w:cs="Times New Roman"/>
                <w:color w:val="auto"/>
                <w:sz w:val="21"/>
                <w:szCs w:val="21"/>
                <w:lang w:eastAsia="zh-CN" w:bidi="ar-SA"/>
              </w:rPr>
              <w:t xml:space="preserve">I </w:t>
            </w:r>
            <w:r w:rsidRPr="006425E7">
              <w:rPr>
                <w:rFonts w:ascii="Times New Roman" w:eastAsia="SimSun" w:hAnsi="Times New Roman" w:cs="Times New Roman"/>
                <w:color w:val="auto"/>
                <w:sz w:val="21"/>
                <w:szCs w:val="21"/>
                <w:lang w:eastAsia="zh-CN" w:bidi="ar-SA"/>
              </w:rPr>
              <w:t>must abide by it because engineer’s career is rigorous.</w:t>
            </w:r>
          </w:p>
          <w:p w14:paraId="32EEABDF" w14:textId="77777777" w:rsidR="00592F9B" w:rsidRPr="006425E7" w:rsidRDefault="00592F9B"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4D4A1575" w14:textId="77777777" w:rsidTr="00074764">
        <w:trPr>
          <w:trHeight w:val="264"/>
        </w:trPr>
        <w:tc>
          <w:tcPr>
            <w:tcW w:w="9390" w:type="dxa"/>
            <w:tcBorders>
              <w:top w:val="nil"/>
              <w:left w:val="nil"/>
              <w:bottom w:val="nil"/>
              <w:right w:val="nil"/>
            </w:tcBorders>
            <w:shd w:val="clear" w:color="auto" w:fill="auto"/>
            <w:noWrap/>
            <w:vAlign w:val="bottom"/>
            <w:hideMark/>
          </w:tcPr>
          <w:p w14:paraId="1BA6E2B0" w14:textId="3DA1A80D"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8</w:t>
            </w:r>
            <w:r w:rsidR="004A0D13" w:rsidRPr="006425E7">
              <w:rPr>
                <w:rFonts w:ascii="Times New Roman" w:eastAsia="SimSun" w:hAnsi="Times New Roman" w:cs="Times New Roman"/>
                <w:color w:val="auto"/>
                <w:sz w:val="21"/>
                <w:szCs w:val="21"/>
                <w:lang w:eastAsia="zh-CN" w:bidi="ar-SA"/>
              </w:rPr>
              <w:t>不了解</w:t>
            </w:r>
          </w:p>
          <w:p w14:paraId="54D9ABD3" w14:textId="6BE56180" w:rsidR="00671730" w:rsidRPr="006425E7" w:rsidRDefault="00592F9B"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8. Don’t</w:t>
            </w:r>
            <w:r w:rsidR="00A05282" w:rsidRPr="006425E7">
              <w:rPr>
                <w:rFonts w:ascii="Times New Roman" w:eastAsia="SimSun" w:hAnsi="Times New Roman" w:cs="Times New Roman"/>
                <w:color w:val="auto"/>
                <w:sz w:val="21"/>
                <w:szCs w:val="21"/>
                <w:lang w:eastAsia="zh-CN" w:bidi="ar-SA"/>
              </w:rPr>
              <w:t xml:space="preserve"> understand</w:t>
            </w:r>
          </w:p>
          <w:p w14:paraId="6C53289E" w14:textId="38D8163B" w:rsidR="00592F9B" w:rsidRPr="006425E7" w:rsidRDefault="00592F9B"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0E190468" w14:textId="77777777" w:rsidTr="00074764">
        <w:trPr>
          <w:trHeight w:val="264"/>
        </w:trPr>
        <w:tc>
          <w:tcPr>
            <w:tcW w:w="9390" w:type="dxa"/>
            <w:tcBorders>
              <w:top w:val="nil"/>
              <w:left w:val="nil"/>
              <w:bottom w:val="nil"/>
              <w:right w:val="nil"/>
            </w:tcBorders>
            <w:shd w:val="clear" w:color="auto" w:fill="auto"/>
            <w:noWrap/>
            <w:vAlign w:val="bottom"/>
            <w:hideMark/>
          </w:tcPr>
          <w:p w14:paraId="2E25FE40" w14:textId="3657EEA4"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9</w:t>
            </w:r>
            <w:r w:rsidR="004A0D13" w:rsidRPr="006425E7">
              <w:rPr>
                <w:rFonts w:ascii="Times New Roman" w:eastAsia="SimSun" w:hAnsi="Times New Roman" w:cs="Times New Roman"/>
                <w:color w:val="auto"/>
                <w:sz w:val="21"/>
                <w:szCs w:val="21"/>
                <w:lang w:eastAsia="zh-CN" w:bidi="ar-SA"/>
              </w:rPr>
              <w:t>了解</w:t>
            </w:r>
          </w:p>
          <w:p w14:paraId="7DB8D1DC" w14:textId="1E2FFEF8" w:rsidR="00671730" w:rsidRPr="006425E7" w:rsidRDefault="00592F9B"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 xml:space="preserve">9. </w:t>
            </w:r>
            <w:r w:rsidR="00816DBF" w:rsidRPr="006425E7">
              <w:rPr>
                <w:rFonts w:ascii="Times New Roman" w:eastAsia="SimSun" w:hAnsi="Times New Roman" w:cs="Times New Roman"/>
                <w:color w:val="auto"/>
                <w:sz w:val="21"/>
                <w:szCs w:val="21"/>
                <w:lang w:eastAsia="zh-CN" w:bidi="ar-SA"/>
              </w:rPr>
              <w:t>U</w:t>
            </w:r>
            <w:r w:rsidR="00A05282" w:rsidRPr="006425E7">
              <w:rPr>
                <w:rFonts w:ascii="Times New Roman" w:eastAsia="SimSun" w:hAnsi="Times New Roman" w:cs="Times New Roman"/>
                <w:color w:val="auto"/>
                <w:sz w:val="21"/>
                <w:szCs w:val="21"/>
                <w:lang w:eastAsia="zh-CN" w:bidi="ar-SA"/>
              </w:rPr>
              <w:t>nderstand</w:t>
            </w:r>
          </w:p>
          <w:p w14:paraId="0297A170" w14:textId="77777777" w:rsidR="00592F9B" w:rsidRPr="006425E7" w:rsidRDefault="00592F9B"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2CFC5374" w14:textId="77777777" w:rsidTr="00074764">
        <w:trPr>
          <w:trHeight w:val="264"/>
        </w:trPr>
        <w:tc>
          <w:tcPr>
            <w:tcW w:w="9390" w:type="dxa"/>
            <w:tcBorders>
              <w:top w:val="nil"/>
              <w:left w:val="nil"/>
              <w:bottom w:val="nil"/>
              <w:right w:val="nil"/>
            </w:tcBorders>
            <w:shd w:val="clear" w:color="auto" w:fill="auto"/>
            <w:noWrap/>
            <w:vAlign w:val="bottom"/>
            <w:hideMark/>
          </w:tcPr>
          <w:p w14:paraId="54323BDC" w14:textId="77777777" w:rsidR="004A0D13"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10</w:t>
            </w:r>
            <w:r w:rsidR="004A0D13" w:rsidRPr="006425E7">
              <w:rPr>
                <w:rFonts w:ascii="Times New Roman" w:eastAsia="SimSun" w:hAnsi="Times New Roman" w:cs="Times New Roman"/>
                <w:color w:val="auto"/>
                <w:sz w:val="21"/>
                <w:szCs w:val="21"/>
                <w:lang w:eastAsia="zh-CN" w:bidi="ar-SA"/>
              </w:rPr>
              <w:t>不怎么了解，但本职业的相关人员应该遵守相关技术标准，因为有了标准才能更好的完成工作</w:t>
            </w:r>
          </w:p>
          <w:p w14:paraId="70CABE88" w14:textId="77777777" w:rsidR="00D32717" w:rsidRPr="006425E7" w:rsidRDefault="00D32717"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02FDAEE3" w14:textId="77777777" w:rsidTr="00074764">
        <w:trPr>
          <w:trHeight w:val="264"/>
        </w:trPr>
        <w:tc>
          <w:tcPr>
            <w:tcW w:w="9390" w:type="dxa"/>
            <w:tcBorders>
              <w:top w:val="nil"/>
              <w:left w:val="nil"/>
              <w:bottom w:val="nil"/>
              <w:right w:val="nil"/>
            </w:tcBorders>
            <w:shd w:val="clear" w:color="auto" w:fill="auto"/>
            <w:noWrap/>
            <w:vAlign w:val="bottom"/>
            <w:hideMark/>
          </w:tcPr>
          <w:p w14:paraId="671A6048" w14:textId="509A6E7C" w:rsidR="004A0D13" w:rsidRPr="006425E7" w:rsidRDefault="0031665B" w:rsidP="004A0D13">
            <w:pPr>
              <w:spacing w:after="0" w:line="240" w:lineRule="auto"/>
              <w:ind w:left="0"/>
              <w:rPr>
                <w:rFonts w:ascii="Times New Roman" w:eastAsia="SimSun" w:hAnsi="Times New Roman" w:cs="Times New Roman"/>
                <w:color w:val="auto"/>
                <w:sz w:val="21"/>
                <w:szCs w:val="21"/>
                <w:lang w:eastAsia="zh-CN" w:bidi="ar-SA"/>
              </w:rPr>
            </w:pPr>
            <w:ins w:id="0" w:author="张恒力" w:date="2016-05-25T05:55:00Z">
              <w:r>
                <w:rPr>
                  <w:rFonts w:ascii="Times New Roman" w:eastAsia="SimSun" w:hAnsi="Times New Roman" w:cs="Times New Roman"/>
                  <w:color w:val="auto"/>
                  <w:sz w:val="21"/>
                  <w:szCs w:val="21"/>
                  <w:lang w:eastAsia="zh-CN" w:bidi="ar-SA"/>
                </w:rPr>
                <w:t>11.</w:t>
              </w:r>
            </w:ins>
            <w:r w:rsidR="004A0D13" w:rsidRPr="006425E7">
              <w:rPr>
                <w:rFonts w:ascii="Times New Roman" w:eastAsia="SimSun" w:hAnsi="Times New Roman" w:cs="Times New Roman"/>
                <w:color w:val="auto"/>
                <w:sz w:val="21"/>
                <w:szCs w:val="21"/>
                <w:lang w:eastAsia="zh-CN" w:bidi="ar-SA"/>
              </w:rPr>
              <w:t>作为工程师，必须要了解技术标准与行为规范其他的准则，本职业的工程师会遵守相应的技术标准，这是社会强制要求</w:t>
            </w:r>
          </w:p>
          <w:p w14:paraId="2CD45ADB" w14:textId="6A50859A" w:rsidR="00671730" w:rsidRPr="006425E7" w:rsidRDefault="00592F9B" w:rsidP="004A0D13">
            <w:pPr>
              <w:spacing w:after="0" w:line="240" w:lineRule="auto"/>
              <w:ind w:left="0"/>
              <w:rPr>
                <w:rFonts w:ascii="Times New Roman" w:eastAsia="SimSun" w:hAnsi="Times New Roman" w:cs="Times New Roman"/>
                <w:color w:val="auto"/>
                <w:sz w:val="21"/>
                <w:szCs w:val="21"/>
                <w:lang w:eastAsia="zh-CN" w:bidi="ar-SA"/>
              </w:rPr>
            </w:pPr>
            <w:bookmarkStart w:id="1" w:name="_GoBack"/>
            <w:bookmarkEnd w:id="1"/>
            <w:commentRangeStart w:id="2"/>
            <w:r w:rsidRPr="006425E7">
              <w:rPr>
                <w:rFonts w:ascii="Times New Roman" w:eastAsia="SimSun" w:hAnsi="Times New Roman" w:cs="Times New Roman"/>
                <w:color w:val="auto"/>
                <w:sz w:val="21"/>
                <w:szCs w:val="21"/>
                <w:lang w:eastAsia="zh-CN" w:bidi="ar-SA"/>
              </w:rPr>
              <w:t xml:space="preserve">10. Don’t quite understand. However, </w:t>
            </w:r>
            <w:r w:rsidR="00A05282" w:rsidRPr="006425E7">
              <w:rPr>
                <w:rFonts w:ascii="Times New Roman" w:eastAsia="SimSun" w:hAnsi="Times New Roman" w:cs="Times New Roman"/>
                <w:color w:val="auto"/>
                <w:sz w:val="21"/>
                <w:szCs w:val="21"/>
                <w:lang w:eastAsia="zh-CN" w:bidi="ar-SA"/>
              </w:rPr>
              <w:t xml:space="preserve">the relevant personnel of this career should comply with the </w:t>
            </w:r>
            <w:r w:rsidR="00A05282" w:rsidRPr="006425E7">
              <w:rPr>
                <w:rFonts w:ascii="Times New Roman" w:eastAsia="SimSun" w:hAnsi="Times New Roman" w:cs="Times New Roman"/>
                <w:color w:val="auto"/>
                <w:sz w:val="21"/>
                <w:szCs w:val="21"/>
                <w:lang w:eastAsia="zh-CN" w:bidi="ar-SA"/>
              </w:rPr>
              <w:lastRenderedPageBreak/>
              <w:t xml:space="preserve">corresponding technical standards, because it will be better to complete the work on the basis of standards. </w:t>
            </w:r>
            <w:ins w:id="3" w:author="张恒力" w:date="2016-05-25T05:55:00Z">
              <w:r w:rsidR="0031665B">
                <w:rPr>
                  <w:rFonts w:ascii="Times New Roman" w:eastAsia="SimSun" w:hAnsi="Times New Roman" w:cs="Times New Roman"/>
                  <w:color w:val="auto"/>
                  <w:sz w:val="21"/>
                  <w:szCs w:val="21"/>
                  <w:lang w:eastAsia="zh-CN" w:bidi="ar-SA"/>
                </w:rPr>
                <w:t>11.</w:t>
              </w:r>
              <w:r w:rsidR="0031665B">
                <w:rPr>
                  <w:rFonts w:ascii="Times New Roman" w:eastAsia="SimSun" w:hAnsi="Times New Roman" w:cs="Times New Roman" w:hint="eastAsia"/>
                  <w:color w:val="auto"/>
                  <w:sz w:val="21"/>
                  <w:szCs w:val="21"/>
                  <w:lang w:eastAsia="zh-CN" w:bidi="ar-SA"/>
                </w:rPr>
                <w:t xml:space="preserve"> </w:t>
              </w:r>
            </w:ins>
            <w:r w:rsidR="00A05282" w:rsidRPr="006425E7">
              <w:rPr>
                <w:rFonts w:ascii="Times New Roman" w:eastAsia="SimSun" w:hAnsi="Times New Roman" w:cs="Times New Roman"/>
                <w:color w:val="auto"/>
                <w:sz w:val="21"/>
                <w:szCs w:val="21"/>
                <w:lang w:eastAsia="zh-CN" w:bidi="ar-SA"/>
              </w:rPr>
              <w:t>As an engineer, it’s a must to understand technical standards and norms of behaviors. The professional engineers will comply with corresponding technical standards, this is a mandatory requirement of society.</w:t>
            </w:r>
            <w:commentRangeEnd w:id="2"/>
            <w:r w:rsidR="0031665B">
              <w:rPr>
                <w:rStyle w:val="CommentReference"/>
              </w:rPr>
              <w:commentReference w:id="2"/>
            </w:r>
          </w:p>
          <w:p w14:paraId="79EC8D82" w14:textId="77777777" w:rsidR="00592F9B" w:rsidRPr="006425E7" w:rsidRDefault="00592F9B"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72F903A2" w14:textId="77777777" w:rsidTr="00074764">
        <w:trPr>
          <w:trHeight w:val="1035"/>
        </w:trPr>
        <w:tc>
          <w:tcPr>
            <w:tcW w:w="9390" w:type="dxa"/>
            <w:tcBorders>
              <w:top w:val="nil"/>
              <w:left w:val="nil"/>
              <w:bottom w:val="nil"/>
              <w:right w:val="nil"/>
            </w:tcBorders>
            <w:shd w:val="clear" w:color="auto" w:fill="auto"/>
            <w:noWrap/>
            <w:vAlign w:val="bottom"/>
            <w:hideMark/>
          </w:tcPr>
          <w:p w14:paraId="592AFB47" w14:textId="1467FBB2"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lastRenderedPageBreak/>
              <w:t>11</w:t>
            </w:r>
            <w:r w:rsidR="004A0D13" w:rsidRPr="006425E7">
              <w:rPr>
                <w:rFonts w:ascii="Times New Roman" w:eastAsia="SimSun" w:hAnsi="Times New Roman" w:cs="Times New Roman"/>
                <w:color w:val="auto"/>
                <w:sz w:val="21"/>
                <w:szCs w:val="21"/>
                <w:lang w:eastAsia="zh-CN" w:bidi="ar-SA"/>
              </w:rPr>
              <w:t>不了解，应该遵守，技术标准是一条红线和最基本的原则。</w:t>
            </w:r>
          </w:p>
          <w:p w14:paraId="6C0EF208" w14:textId="25D7BF57" w:rsidR="00671730" w:rsidRPr="006425E7" w:rsidRDefault="00A05282"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 xml:space="preserve">11. Don’t understand, </w:t>
            </w:r>
            <w:r w:rsidR="00997043" w:rsidRPr="006425E7">
              <w:rPr>
                <w:rFonts w:ascii="Times New Roman" w:eastAsia="SimSun" w:hAnsi="Times New Roman" w:cs="Times New Roman"/>
                <w:color w:val="auto"/>
                <w:sz w:val="21"/>
                <w:szCs w:val="21"/>
                <w:lang w:eastAsia="zh-CN" w:bidi="ar-SA"/>
              </w:rPr>
              <w:t xml:space="preserve">I </w:t>
            </w:r>
            <w:r w:rsidRPr="006425E7">
              <w:rPr>
                <w:rFonts w:ascii="Times New Roman" w:eastAsia="SimSun" w:hAnsi="Times New Roman" w:cs="Times New Roman"/>
                <w:color w:val="auto"/>
                <w:sz w:val="21"/>
                <w:szCs w:val="21"/>
                <w:lang w:eastAsia="zh-CN" w:bidi="ar-SA"/>
              </w:rPr>
              <w:t>should comply with it as technical standard is a bottom line and a most basic principle.</w:t>
            </w:r>
          </w:p>
          <w:p w14:paraId="60F6B134" w14:textId="77777777" w:rsidR="00A05282" w:rsidRPr="006425E7" w:rsidRDefault="00A05282"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2746CC96" w14:textId="77777777" w:rsidTr="00074764">
        <w:trPr>
          <w:trHeight w:val="264"/>
        </w:trPr>
        <w:tc>
          <w:tcPr>
            <w:tcW w:w="9390" w:type="dxa"/>
            <w:tcBorders>
              <w:top w:val="nil"/>
              <w:left w:val="nil"/>
              <w:bottom w:val="nil"/>
              <w:right w:val="nil"/>
            </w:tcBorders>
            <w:shd w:val="clear" w:color="auto" w:fill="auto"/>
            <w:noWrap/>
            <w:vAlign w:val="bottom"/>
            <w:hideMark/>
          </w:tcPr>
          <w:p w14:paraId="560D65B2" w14:textId="5BAFC487"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12</w:t>
            </w:r>
            <w:r w:rsidR="004A0D13" w:rsidRPr="006425E7">
              <w:rPr>
                <w:rFonts w:ascii="Times New Roman" w:eastAsia="SimSun" w:hAnsi="Times New Roman" w:cs="Times New Roman"/>
                <w:color w:val="auto"/>
                <w:sz w:val="21"/>
                <w:szCs w:val="21"/>
                <w:lang w:eastAsia="zh-CN" w:bidi="ar-SA"/>
              </w:rPr>
              <w:t>了解作业规范，严格执行标准</w:t>
            </w:r>
          </w:p>
          <w:p w14:paraId="1F3BFEEE" w14:textId="67EF655D" w:rsidR="00671730" w:rsidRPr="006425E7" w:rsidRDefault="00A05282"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12. Understand the operating specification, strictly follow up the standards.</w:t>
            </w:r>
          </w:p>
          <w:p w14:paraId="5B0343A4" w14:textId="77777777" w:rsidR="00A05282" w:rsidRPr="006425E7" w:rsidRDefault="00A05282"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33B1CFCB" w14:textId="77777777" w:rsidTr="00074764">
        <w:trPr>
          <w:trHeight w:val="264"/>
        </w:trPr>
        <w:tc>
          <w:tcPr>
            <w:tcW w:w="9390" w:type="dxa"/>
            <w:tcBorders>
              <w:top w:val="nil"/>
              <w:left w:val="nil"/>
              <w:bottom w:val="nil"/>
              <w:right w:val="nil"/>
            </w:tcBorders>
            <w:shd w:val="clear" w:color="auto" w:fill="auto"/>
            <w:noWrap/>
            <w:vAlign w:val="bottom"/>
            <w:hideMark/>
          </w:tcPr>
          <w:p w14:paraId="62236072" w14:textId="77777777"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13</w:t>
            </w:r>
            <w:r w:rsidR="004A0D13" w:rsidRPr="006425E7">
              <w:rPr>
                <w:rFonts w:ascii="Times New Roman" w:eastAsia="SimSun" w:hAnsi="Times New Roman" w:cs="Times New Roman"/>
                <w:color w:val="auto"/>
                <w:sz w:val="21"/>
                <w:szCs w:val="21"/>
                <w:lang w:eastAsia="zh-CN" w:bidi="ar-SA"/>
              </w:rPr>
              <w:t>必须遵守</w:t>
            </w:r>
          </w:p>
          <w:p w14:paraId="66108EB5" w14:textId="4253FBF4" w:rsidR="00A05282" w:rsidRPr="006425E7" w:rsidRDefault="00A05282"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 xml:space="preserve">13. </w:t>
            </w:r>
            <w:r w:rsidR="00997043" w:rsidRPr="006425E7">
              <w:rPr>
                <w:rFonts w:ascii="Times New Roman" w:eastAsia="SimSun" w:hAnsi="Times New Roman" w:cs="Times New Roman"/>
                <w:color w:val="auto"/>
                <w:sz w:val="21"/>
                <w:szCs w:val="21"/>
                <w:lang w:eastAsia="zh-CN" w:bidi="ar-SA"/>
              </w:rPr>
              <w:t xml:space="preserve">I </w:t>
            </w:r>
            <w:r w:rsidRPr="006425E7">
              <w:rPr>
                <w:rFonts w:ascii="Times New Roman" w:eastAsia="SimSun" w:hAnsi="Times New Roman" w:cs="Times New Roman"/>
                <w:color w:val="auto"/>
                <w:sz w:val="21"/>
                <w:szCs w:val="21"/>
                <w:lang w:eastAsia="zh-CN" w:bidi="ar-SA"/>
              </w:rPr>
              <w:t>must abide by it.</w:t>
            </w:r>
          </w:p>
          <w:p w14:paraId="0237D9F9" w14:textId="77777777" w:rsidR="00671730"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3C326FD4" w14:textId="77777777" w:rsidTr="00074764">
        <w:trPr>
          <w:trHeight w:val="264"/>
        </w:trPr>
        <w:tc>
          <w:tcPr>
            <w:tcW w:w="9390" w:type="dxa"/>
            <w:tcBorders>
              <w:top w:val="nil"/>
              <w:left w:val="nil"/>
              <w:bottom w:val="nil"/>
              <w:right w:val="nil"/>
            </w:tcBorders>
            <w:shd w:val="clear" w:color="auto" w:fill="auto"/>
            <w:noWrap/>
            <w:vAlign w:val="bottom"/>
            <w:hideMark/>
          </w:tcPr>
          <w:p w14:paraId="477D6A47" w14:textId="4E9BC2B2"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14</w:t>
            </w:r>
            <w:r w:rsidR="004A0D13" w:rsidRPr="006425E7">
              <w:rPr>
                <w:rFonts w:ascii="Times New Roman" w:eastAsia="SimSun" w:hAnsi="Times New Roman" w:cs="Times New Roman"/>
                <w:color w:val="auto"/>
                <w:sz w:val="21"/>
                <w:szCs w:val="21"/>
                <w:lang w:eastAsia="zh-CN" w:bidi="ar-SA"/>
              </w:rPr>
              <w:t>基本了解，会遵守，关系到产品质量及客户满意度</w:t>
            </w:r>
          </w:p>
          <w:p w14:paraId="253DCADA" w14:textId="36788615" w:rsidR="00671730" w:rsidRPr="006425E7" w:rsidRDefault="00A05282"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14. have a basic understanding, will follow up because it’s related to products’ quality and customers’ satisfaction.</w:t>
            </w:r>
          </w:p>
          <w:p w14:paraId="3162F3DF" w14:textId="27EF5FE0" w:rsidR="00A05282" w:rsidRPr="006425E7" w:rsidRDefault="00A05282"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2B9D1B1A" w14:textId="77777777" w:rsidTr="00074764">
        <w:trPr>
          <w:trHeight w:val="264"/>
        </w:trPr>
        <w:tc>
          <w:tcPr>
            <w:tcW w:w="9390" w:type="dxa"/>
            <w:tcBorders>
              <w:top w:val="nil"/>
              <w:left w:val="nil"/>
              <w:bottom w:val="nil"/>
              <w:right w:val="nil"/>
            </w:tcBorders>
            <w:shd w:val="clear" w:color="auto" w:fill="auto"/>
            <w:noWrap/>
            <w:vAlign w:val="bottom"/>
            <w:hideMark/>
          </w:tcPr>
          <w:p w14:paraId="75F8EC3B" w14:textId="491EFAF8"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15</w:t>
            </w:r>
            <w:r w:rsidR="004A0D13" w:rsidRPr="006425E7">
              <w:rPr>
                <w:rFonts w:ascii="Times New Roman" w:eastAsia="SimSun" w:hAnsi="Times New Roman" w:cs="Times New Roman"/>
                <w:color w:val="auto"/>
                <w:sz w:val="21"/>
                <w:szCs w:val="21"/>
                <w:lang w:eastAsia="zh-CN" w:bidi="ar-SA"/>
              </w:rPr>
              <w:t>不了解，无专业的培训或宣传类的资料</w:t>
            </w:r>
          </w:p>
          <w:p w14:paraId="4888F4AA" w14:textId="0CCE21CF" w:rsidR="00671730" w:rsidRPr="006425E7" w:rsidRDefault="00A05282"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15. Don’t understand. No professional training and related documents.</w:t>
            </w:r>
          </w:p>
          <w:p w14:paraId="698B99ED" w14:textId="77777777" w:rsidR="00A05282" w:rsidRPr="006425E7" w:rsidRDefault="00A05282"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31A166F9" w14:textId="77777777" w:rsidTr="00074764">
        <w:trPr>
          <w:trHeight w:val="264"/>
        </w:trPr>
        <w:tc>
          <w:tcPr>
            <w:tcW w:w="9390" w:type="dxa"/>
            <w:tcBorders>
              <w:top w:val="nil"/>
              <w:left w:val="nil"/>
              <w:bottom w:val="nil"/>
              <w:right w:val="nil"/>
            </w:tcBorders>
            <w:shd w:val="clear" w:color="auto" w:fill="auto"/>
            <w:noWrap/>
            <w:vAlign w:val="bottom"/>
            <w:hideMark/>
          </w:tcPr>
          <w:p w14:paraId="45256D8A" w14:textId="547349AA"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16</w:t>
            </w:r>
            <w:r w:rsidR="004A0D13" w:rsidRPr="006425E7">
              <w:rPr>
                <w:rFonts w:ascii="Times New Roman" w:eastAsia="SimSun" w:hAnsi="Times New Roman" w:cs="Times New Roman"/>
                <w:color w:val="auto"/>
                <w:sz w:val="21"/>
                <w:szCs w:val="21"/>
                <w:lang w:eastAsia="zh-CN" w:bidi="ar-SA"/>
              </w:rPr>
              <w:t>各行各业中都有相应的技术标准，依据各行业的工程技术标准，应用于行业之内</w:t>
            </w:r>
          </w:p>
          <w:p w14:paraId="5AF3C256" w14:textId="45F85399" w:rsidR="00671730" w:rsidRPr="006425E7" w:rsidRDefault="00A05282"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16.</w:t>
            </w:r>
            <w:r w:rsidR="00035A7A" w:rsidRPr="006425E7">
              <w:rPr>
                <w:rFonts w:ascii="Times New Roman" w:eastAsia="SimSun" w:hAnsi="Times New Roman" w:cs="Times New Roman"/>
                <w:color w:val="auto"/>
                <w:sz w:val="21"/>
                <w:szCs w:val="21"/>
                <w:lang w:eastAsia="zh-CN" w:bidi="ar-SA"/>
              </w:rPr>
              <w:t xml:space="preserve"> T</w:t>
            </w:r>
            <w:r w:rsidR="00B23E7D" w:rsidRPr="006425E7">
              <w:rPr>
                <w:rFonts w:ascii="Times New Roman" w:eastAsia="SimSun" w:hAnsi="Times New Roman" w:cs="Times New Roman"/>
                <w:color w:val="auto"/>
                <w:sz w:val="21"/>
                <w:szCs w:val="21"/>
                <w:lang w:eastAsia="zh-CN" w:bidi="ar-SA"/>
              </w:rPr>
              <w:t xml:space="preserve">here’re various technical standards in different industries. </w:t>
            </w:r>
            <w:r w:rsidR="00FD2562" w:rsidRPr="006425E7">
              <w:rPr>
                <w:rFonts w:ascii="Times New Roman" w:eastAsia="SimSun" w:hAnsi="Times New Roman" w:cs="Times New Roman"/>
                <w:color w:val="auto"/>
                <w:sz w:val="21"/>
                <w:szCs w:val="21"/>
                <w:lang w:eastAsia="zh-CN" w:bidi="ar-SA"/>
              </w:rPr>
              <w:t xml:space="preserve">It’s applied in </w:t>
            </w:r>
            <w:r w:rsidR="0031182C" w:rsidRPr="006425E7">
              <w:rPr>
                <w:rFonts w:ascii="Times New Roman" w:eastAsia="SimSun" w:hAnsi="Times New Roman" w:cs="Times New Roman"/>
                <w:color w:val="auto"/>
                <w:sz w:val="21"/>
                <w:szCs w:val="21"/>
                <w:lang w:eastAsia="zh-CN" w:bidi="ar-SA"/>
              </w:rPr>
              <w:t>the industry according to engineering technical standards.</w:t>
            </w:r>
          </w:p>
          <w:p w14:paraId="47E830B5" w14:textId="77777777" w:rsidR="00A05282" w:rsidRPr="006425E7" w:rsidRDefault="00A05282"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1DAC1479" w14:textId="77777777" w:rsidTr="00074764">
        <w:trPr>
          <w:trHeight w:val="264"/>
        </w:trPr>
        <w:tc>
          <w:tcPr>
            <w:tcW w:w="9390" w:type="dxa"/>
            <w:tcBorders>
              <w:top w:val="nil"/>
              <w:left w:val="nil"/>
              <w:bottom w:val="nil"/>
              <w:right w:val="nil"/>
            </w:tcBorders>
            <w:shd w:val="clear" w:color="auto" w:fill="auto"/>
            <w:noWrap/>
            <w:vAlign w:val="bottom"/>
            <w:hideMark/>
          </w:tcPr>
          <w:p w14:paraId="17F8226B" w14:textId="76E10E2F"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17</w:t>
            </w:r>
            <w:r w:rsidR="004A0D13" w:rsidRPr="006425E7">
              <w:rPr>
                <w:rFonts w:ascii="Times New Roman" w:eastAsia="SimSun" w:hAnsi="Times New Roman" w:cs="Times New Roman"/>
                <w:color w:val="auto"/>
                <w:sz w:val="21"/>
                <w:szCs w:val="21"/>
                <w:lang w:eastAsia="zh-CN" w:bidi="ar-SA"/>
              </w:rPr>
              <w:t>不了解。是，因为标准是衡量度量你是否合格</w:t>
            </w:r>
          </w:p>
          <w:p w14:paraId="62ABE0EF" w14:textId="10CDCCD6" w:rsidR="00671730" w:rsidRPr="006425E7" w:rsidRDefault="0031182C"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17. Don’t understand. Yes, because standard is the only way to measure whether or not you’re qualified.</w:t>
            </w:r>
          </w:p>
          <w:p w14:paraId="254D330C" w14:textId="77777777" w:rsidR="0031182C" w:rsidRPr="006425E7" w:rsidRDefault="0031182C"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528392C2" w14:textId="77777777" w:rsidTr="00074764">
        <w:trPr>
          <w:trHeight w:val="264"/>
        </w:trPr>
        <w:tc>
          <w:tcPr>
            <w:tcW w:w="9390" w:type="dxa"/>
            <w:tcBorders>
              <w:top w:val="nil"/>
              <w:left w:val="nil"/>
              <w:bottom w:val="nil"/>
              <w:right w:val="nil"/>
            </w:tcBorders>
            <w:shd w:val="clear" w:color="auto" w:fill="auto"/>
            <w:noWrap/>
            <w:vAlign w:val="bottom"/>
            <w:hideMark/>
          </w:tcPr>
          <w:p w14:paraId="6D9A39E0" w14:textId="77777777"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18</w:t>
            </w:r>
            <w:r w:rsidR="004A0D13" w:rsidRPr="006425E7">
              <w:rPr>
                <w:rFonts w:ascii="Times New Roman" w:eastAsia="SimSun" w:hAnsi="Times New Roman" w:cs="Times New Roman"/>
                <w:color w:val="auto"/>
                <w:sz w:val="21"/>
                <w:szCs w:val="21"/>
                <w:lang w:eastAsia="zh-CN" w:bidi="ar-SA"/>
              </w:rPr>
              <w:t>熟读相关行业标准</w:t>
            </w:r>
          </w:p>
          <w:p w14:paraId="4237E856" w14:textId="7B24EBC5" w:rsidR="0031182C" w:rsidRPr="006425E7" w:rsidRDefault="0031182C"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18. Be familiar with relevant industry standards.</w:t>
            </w:r>
          </w:p>
          <w:p w14:paraId="50AB30FF" w14:textId="77777777" w:rsidR="00671730"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0D116BFD" w14:textId="77777777" w:rsidTr="00074764">
        <w:trPr>
          <w:trHeight w:val="1116"/>
        </w:trPr>
        <w:tc>
          <w:tcPr>
            <w:tcW w:w="9390" w:type="dxa"/>
            <w:tcBorders>
              <w:top w:val="nil"/>
              <w:left w:val="nil"/>
              <w:bottom w:val="nil"/>
              <w:right w:val="nil"/>
            </w:tcBorders>
            <w:shd w:val="clear" w:color="auto" w:fill="auto"/>
            <w:noWrap/>
            <w:vAlign w:val="bottom"/>
            <w:hideMark/>
          </w:tcPr>
          <w:p w14:paraId="5275CF7D" w14:textId="00960954"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19</w:t>
            </w:r>
            <w:r w:rsidR="004A0D13" w:rsidRPr="006425E7">
              <w:rPr>
                <w:rFonts w:ascii="Times New Roman" w:eastAsia="SimSun" w:hAnsi="Times New Roman" w:cs="Times New Roman"/>
                <w:color w:val="auto"/>
                <w:sz w:val="21"/>
                <w:szCs w:val="21"/>
                <w:lang w:eastAsia="zh-CN" w:bidi="ar-SA"/>
              </w:rPr>
              <w:t>不太了解，要遵守相应的技术标准，只有相应的约束才会进步</w:t>
            </w:r>
          </w:p>
          <w:p w14:paraId="7D9CB9EF" w14:textId="426D6E76" w:rsidR="0031182C" w:rsidRPr="006425E7" w:rsidRDefault="0031182C"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19.Don’t quite understand. To comply with corresponding technical standards, only corresponding constraints will help make progress.</w:t>
            </w:r>
          </w:p>
          <w:p w14:paraId="1CA1FA70" w14:textId="1D310BC1" w:rsidR="0031182C" w:rsidRPr="006425E7" w:rsidRDefault="0031182C"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21D74333" w14:textId="77777777" w:rsidTr="00074764">
        <w:trPr>
          <w:trHeight w:val="264"/>
        </w:trPr>
        <w:tc>
          <w:tcPr>
            <w:tcW w:w="9390" w:type="dxa"/>
            <w:tcBorders>
              <w:top w:val="nil"/>
              <w:left w:val="nil"/>
              <w:bottom w:val="nil"/>
              <w:right w:val="nil"/>
            </w:tcBorders>
            <w:shd w:val="clear" w:color="auto" w:fill="auto"/>
            <w:noWrap/>
            <w:vAlign w:val="bottom"/>
            <w:hideMark/>
          </w:tcPr>
          <w:p w14:paraId="70687F75" w14:textId="7FA24DAB"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20</w:t>
            </w:r>
            <w:r w:rsidR="004A0D13" w:rsidRPr="006425E7">
              <w:rPr>
                <w:rFonts w:ascii="Times New Roman" w:eastAsia="SimSun" w:hAnsi="Times New Roman" w:cs="Times New Roman"/>
                <w:color w:val="auto"/>
                <w:sz w:val="21"/>
                <w:szCs w:val="21"/>
                <w:lang w:eastAsia="zh-CN" w:bidi="ar-SA"/>
              </w:rPr>
              <w:t>了解一些，我也相信本职业工程师基本会遵守常规的技术标准</w:t>
            </w:r>
          </w:p>
          <w:p w14:paraId="7B3371D1" w14:textId="77DD94FA" w:rsidR="007C7584" w:rsidRPr="006425E7" w:rsidRDefault="0031182C"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 xml:space="preserve">20. Understand a little. I believe professional engineers will basically adhere to the technical standards. </w:t>
            </w:r>
          </w:p>
          <w:p w14:paraId="73EE8E55" w14:textId="77777777" w:rsidR="0031182C" w:rsidRPr="006425E7" w:rsidRDefault="0031182C"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61AD41EA" w14:textId="77777777" w:rsidTr="00074764">
        <w:trPr>
          <w:trHeight w:val="264"/>
        </w:trPr>
        <w:tc>
          <w:tcPr>
            <w:tcW w:w="9390" w:type="dxa"/>
            <w:tcBorders>
              <w:top w:val="nil"/>
              <w:left w:val="nil"/>
              <w:bottom w:val="nil"/>
              <w:right w:val="nil"/>
            </w:tcBorders>
            <w:shd w:val="clear" w:color="auto" w:fill="auto"/>
            <w:noWrap/>
            <w:vAlign w:val="bottom"/>
            <w:hideMark/>
          </w:tcPr>
          <w:p w14:paraId="5A39B9CB" w14:textId="1727FF80"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21</w:t>
            </w:r>
            <w:r w:rsidR="004A0D13" w:rsidRPr="006425E7">
              <w:rPr>
                <w:rFonts w:ascii="Times New Roman" w:eastAsia="SimSun" w:hAnsi="Times New Roman" w:cs="Times New Roman"/>
                <w:color w:val="auto"/>
                <w:sz w:val="21"/>
                <w:szCs w:val="21"/>
                <w:lang w:eastAsia="zh-CN" w:bidi="ar-SA"/>
              </w:rPr>
              <w:t>应当遵守，按相同的技术标准便于对接</w:t>
            </w:r>
          </w:p>
          <w:p w14:paraId="0AA92CCA" w14:textId="4C213986" w:rsidR="007C7584" w:rsidRPr="006425E7" w:rsidRDefault="0031182C"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 xml:space="preserve">21. </w:t>
            </w:r>
            <w:r w:rsidR="00997043" w:rsidRPr="006425E7">
              <w:rPr>
                <w:rFonts w:ascii="Times New Roman" w:eastAsia="SimSun" w:hAnsi="Times New Roman" w:cs="Times New Roman"/>
                <w:color w:val="auto"/>
                <w:sz w:val="21"/>
                <w:szCs w:val="21"/>
                <w:lang w:eastAsia="zh-CN" w:bidi="ar-SA"/>
              </w:rPr>
              <w:t>I s</w:t>
            </w:r>
            <w:r w:rsidRPr="006425E7">
              <w:rPr>
                <w:rFonts w:ascii="Times New Roman" w:eastAsia="SimSun" w:hAnsi="Times New Roman" w:cs="Times New Roman"/>
                <w:color w:val="auto"/>
                <w:sz w:val="21"/>
                <w:szCs w:val="21"/>
                <w:lang w:eastAsia="zh-CN" w:bidi="ar-SA"/>
              </w:rPr>
              <w:t>hould comply with it. It’s easy to control by by following up the same standards.</w:t>
            </w:r>
          </w:p>
          <w:p w14:paraId="73997869" w14:textId="77777777" w:rsidR="0031182C" w:rsidRPr="006425E7" w:rsidRDefault="0031182C"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1CC1C15A" w14:textId="77777777" w:rsidTr="00074764">
        <w:trPr>
          <w:trHeight w:val="264"/>
        </w:trPr>
        <w:tc>
          <w:tcPr>
            <w:tcW w:w="9390" w:type="dxa"/>
            <w:tcBorders>
              <w:top w:val="nil"/>
              <w:left w:val="nil"/>
              <w:bottom w:val="nil"/>
              <w:right w:val="nil"/>
            </w:tcBorders>
            <w:shd w:val="clear" w:color="auto" w:fill="auto"/>
            <w:noWrap/>
            <w:vAlign w:val="bottom"/>
            <w:hideMark/>
          </w:tcPr>
          <w:p w14:paraId="4EC68BE4" w14:textId="571EEC93"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22</w:t>
            </w:r>
            <w:r w:rsidR="004A0D13" w:rsidRPr="006425E7">
              <w:rPr>
                <w:rFonts w:ascii="Times New Roman" w:eastAsia="SimSun" w:hAnsi="Times New Roman" w:cs="Times New Roman"/>
                <w:color w:val="auto"/>
                <w:sz w:val="21"/>
                <w:szCs w:val="21"/>
                <w:lang w:eastAsia="zh-CN" w:bidi="ar-SA"/>
              </w:rPr>
              <w:t>基本了解，工程师一般均遵守该技术标准，因为工作中通常会用到，且直接影响结果准确性</w:t>
            </w:r>
          </w:p>
          <w:p w14:paraId="0C5E0B7A" w14:textId="3A600EBC" w:rsidR="0031182C" w:rsidRPr="006425E7" w:rsidRDefault="0031182C"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 xml:space="preserve">22. Understand. Engineers generally adhere to the technical standards because </w:t>
            </w:r>
            <w:r w:rsidR="007B77EF" w:rsidRPr="006425E7">
              <w:rPr>
                <w:rFonts w:ascii="Times New Roman" w:eastAsia="SimSun" w:hAnsi="Times New Roman" w:cs="Times New Roman"/>
                <w:color w:val="auto"/>
                <w:sz w:val="21"/>
                <w:szCs w:val="21"/>
                <w:lang w:eastAsia="zh-CN" w:bidi="ar-SA"/>
              </w:rPr>
              <w:t xml:space="preserve">it’s normally applied in the work and it will impact </w:t>
            </w:r>
            <w:r w:rsidR="00816DBF" w:rsidRPr="006425E7">
              <w:rPr>
                <w:rFonts w:ascii="Times New Roman" w:eastAsia="SimSun" w:hAnsi="Times New Roman" w:cs="Times New Roman"/>
                <w:color w:val="auto"/>
                <w:sz w:val="21"/>
                <w:szCs w:val="21"/>
                <w:lang w:eastAsia="zh-CN" w:bidi="ar-SA"/>
              </w:rPr>
              <w:t>the accuracy of the results directly.</w:t>
            </w:r>
          </w:p>
          <w:p w14:paraId="31F19A85" w14:textId="0B6A6980" w:rsidR="007B77EF" w:rsidRPr="006425E7" w:rsidRDefault="007B77EF"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4AFB31D9" w14:textId="77777777" w:rsidTr="00074764">
        <w:trPr>
          <w:trHeight w:val="264"/>
        </w:trPr>
        <w:tc>
          <w:tcPr>
            <w:tcW w:w="9390" w:type="dxa"/>
            <w:tcBorders>
              <w:top w:val="nil"/>
              <w:left w:val="nil"/>
              <w:bottom w:val="nil"/>
              <w:right w:val="nil"/>
            </w:tcBorders>
            <w:shd w:val="clear" w:color="auto" w:fill="auto"/>
            <w:noWrap/>
            <w:vAlign w:val="bottom"/>
            <w:hideMark/>
          </w:tcPr>
          <w:p w14:paraId="502355CA" w14:textId="62192F99"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23</w:t>
            </w:r>
            <w:r w:rsidR="004A0D13" w:rsidRPr="006425E7">
              <w:rPr>
                <w:rFonts w:ascii="Times New Roman" w:eastAsia="SimSun" w:hAnsi="Times New Roman" w:cs="Times New Roman"/>
                <w:color w:val="auto"/>
                <w:sz w:val="21"/>
                <w:szCs w:val="21"/>
                <w:lang w:eastAsia="zh-CN" w:bidi="ar-SA"/>
              </w:rPr>
              <w:t>了解，本职业的工程师应该了解和遵守，这是完成项目的保障和维护自身利益的有力武器</w:t>
            </w:r>
          </w:p>
          <w:p w14:paraId="0A9DC848" w14:textId="008CDEFA" w:rsidR="007C7584" w:rsidRPr="006425E7" w:rsidRDefault="00816DBF"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23. Understand. The professional engineers should understand and follow up, because this is a powerful weapon to ensure the project’s completion and to safeguard their own interests.</w:t>
            </w:r>
          </w:p>
          <w:p w14:paraId="769EF3C8" w14:textId="77777777" w:rsidR="00816DBF" w:rsidRPr="006425E7" w:rsidRDefault="00816DBF"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208EC4FB" w14:textId="77777777" w:rsidTr="00074764">
        <w:trPr>
          <w:trHeight w:val="264"/>
        </w:trPr>
        <w:tc>
          <w:tcPr>
            <w:tcW w:w="9390" w:type="dxa"/>
            <w:tcBorders>
              <w:top w:val="nil"/>
              <w:left w:val="nil"/>
              <w:bottom w:val="nil"/>
              <w:right w:val="nil"/>
            </w:tcBorders>
            <w:shd w:val="clear" w:color="auto" w:fill="auto"/>
            <w:noWrap/>
            <w:vAlign w:val="bottom"/>
            <w:hideMark/>
          </w:tcPr>
          <w:p w14:paraId="32553434" w14:textId="77777777" w:rsidR="00816DBF" w:rsidRPr="006425E7" w:rsidRDefault="00816DBF" w:rsidP="004A0D13">
            <w:pPr>
              <w:spacing w:after="0" w:line="240" w:lineRule="auto"/>
              <w:ind w:left="0"/>
              <w:rPr>
                <w:rFonts w:ascii="Times New Roman" w:eastAsia="SimSun" w:hAnsi="Times New Roman" w:cs="Times New Roman"/>
                <w:color w:val="auto"/>
                <w:sz w:val="21"/>
                <w:szCs w:val="21"/>
                <w:lang w:eastAsia="zh-CN" w:bidi="ar-SA"/>
              </w:rPr>
            </w:pPr>
          </w:p>
          <w:p w14:paraId="21B424C8" w14:textId="77777777"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24</w:t>
            </w:r>
            <w:r w:rsidR="004A0D13" w:rsidRPr="006425E7">
              <w:rPr>
                <w:rFonts w:ascii="Times New Roman" w:eastAsia="SimSun" w:hAnsi="Times New Roman" w:cs="Times New Roman"/>
                <w:color w:val="auto"/>
                <w:sz w:val="21"/>
                <w:szCs w:val="21"/>
                <w:lang w:eastAsia="zh-CN" w:bidi="ar-SA"/>
              </w:rPr>
              <w:t>不了解</w:t>
            </w:r>
          </w:p>
          <w:p w14:paraId="3752DE02" w14:textId="625773FD" w:rsidR="00816DBF" w:rsidRPr="006425E7" w:rsidRDefault="00816DBF"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24. Don’t understand.</w:t>
            </w:r>
          </w:p>
          <w:p w14:paraId="16F3C30F" w14:textId="77777777" w:rsidR="007C7584" w:rsidRPr="006425E7" w:rsidRDefault="007C7584"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3762A7D9" w14:textId="77777777" w:rsidTr="00074764">
        <w:trPr>
          <w:trHeight w:val="264"/>
        </w:trPr>
        <w:tc>
          <w:tcPr>
            <w:tcW w:w="9390" w:type="dxa"/>
            <w:tcBorders>
              <w:top w:val="nil"/>
              <w:left w:val="nil"/>
              <w:bottom w:val="nil"/>
              <w:right w:val="nil"/>
            </w:tcBorders>
            <w:shd w:val="clear" w:color="auto" w:fill="auto"/>
            <w:noWrap/>
            <w:vAlign w:val="bottom"/>
            <w:hideMark/>
          </w:tcPr>
          <w:p w14:paraId="2027A34F" w14:textId="77777777"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25</w:t>
            </w:r>
            <w:r w:rsidR="004A0D13" w:rsidRPr="006425E7">
              <w:rPr>
                <w:rFonts w:ascii="Times New Roman" w:eastAsia="SimSun" w:hAnsi="Times New Roman" w:cs="Times New Roman"/>
                <w:color w:val="auto"/>
                <w:sz w:val="21"/>
                <w:szCs w:val="21"/>
                <w:lang w:eastAsia="zh-CN" w:bidi="ar-SA"/>
              </w:rPr>
              <w:t>了解技术标准与行为规范，会遵守</w:t>
            </w:r>
          </w:p>
          <w:p w14:paraId="09C08D01" w14:textId="3AEE183C" w:rsidR="00816DBF" w:rsidRPr="006425E7" w:rsidRDefault="00816DBF"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25. Understand technical standards and norms of behavior, will abide by it.</w:t>
            </w:r>
          </w:p>
          <w:p w14:paraId="2BB0C42C" w14:textId="77777777" w:rsidR="007C7584" w:rsidRPr="006425E7" w:rsidRDefault="007C7584"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1F8FB198" w14:textId="77777777" w:rsidTr="00074764">
        <w:trPr>
          <w:trHeight w:val="264"/>
        </w:trPr>
        <w:tc>
          <w:tcPr>
            <w:tcW w:w="9390" w:type="dxa"/>
            <w:tcBorders>
              <w:top w:val="nil"/>
              <w:left w:val="nil"/>
              <w:bottom w:val="nil"/>
              <w:right w:val="nil"/>
            </w:tcBorders>
            <w:shd w:val="clear" w:color="auto" w:fill="auto"/>
            <w:noWrap/>
            <w:vAlign w:val="bottom"/>
            <w:hideMark/>
          </w:tcPr>
          <w:p w14:paraId="5ECDFDD5" w14:textId="77777777"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26</w:t>
            </w:r>
            <w:r w:rsidR="004A0D13" w:rsidRPr="006425E7">
              <w:rPr>
                <w:rFonts w:ascii="Times New Roman" w:eastAsia="SimSun" w:hAnsi="Times New Roman" w:cs="Times New Roman"/>
                <w:color w:val="auto"/>
                <w:sz w:val="21"/>
                <w:szCs w:val="21"/>
                <w:lang w:eastAsia="zh-CN" w:bidi="ar-SA"/>
              </w:rPr>
              <w:t>基本了解，但对行为规范没有明确的教育，合格负责的工程师会遵守相应的技术标准和行为规范</w:t>
            </w:r>
          </w:p>
        </w:tc>
      </w:tr>
      <w:tr w:rsidR="007C7584" w:rsidRPr="006425E7" w14:paraId="276C4BED" w14:textId="77777777" w:rsidTr="00074764">
        <w:trPr>
          <w:trHeight w:val="264"/>
        </w:trPr>
        <w:tc>
          <w:tcPr>
            <w:tcW w:w="9390" w:type="dxa"/>
            <w:tcBorders>
              <w:top w:val="nil"/>
              <w:left w:val="nil"/>
              <w:bottom w:val="nil"/>
              <w:right w:val="nil"/>
            </w:tcBorders>
            <w:shd w:val="clear" w:color="auto" w:fill="auto"/>
            <w:noWrap/>
            <w:vAlign w:val="bottom"/>
          </w:tcPr>
          <w:p w14:paraId="5B248A77" w14:textId="22D923AD" w:rsidR="007C7584" w:rsidRPr="006425E7" w:rsidRDefault="00816DBF"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26. Have a basic understanding, but there’s not clear training to the norms of behavior. The qualified and responsible engineers will comply with the corresponding technical standards and norms of behavior.</w:t>
            </w:r>
          </w:p>
          <w:p w14:paraId="669CC632" w14:textId="77777777" w:rsidR="00816DBF" w:rsidRPr="006425E7" w:rsidRDefault="00816DBF"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00FFEE07" w14:textId="77777777" w:rsidTr="00074764">
        <w:trPr>
          <w:trHeight w:val="264"/>
        </w:trPr>
        <w:tc>
          <w:tcPr>
            <w:tcW w:w="9390" w:type="dxa"/>
            <w:tcBorders>
              <w:top w:val="nil"/>
              <w:left w:val="nil"/>
              <w:bottom w:val="nil"/>
              <w:right w:val="nil"/>
            </w:tcBorders>
            <w:shd w:val="clear" w:color="auto" w:fill="auto"/>
            <w:noWrap/>
            <w:vAlign w:val="bottom"/>
            <w:hideMark/>
          </w:tcPr>
          <w:p w14:paraId="00A97BD3" w14:textId="77777777"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27</w:t>
            </w:r>
            <w:r w:rsidR="004A0D13" w:rsidRPr="006425E7">
              <w:rPr>
                <w:rFonts w:ascii="Times New Roman" w:eastAsia="SimSun" w:hAnsi="Times New Roman" w:cs="Times New Roman"/>
                <w:color w:val="auto"/>
                <w:sz w:val="21"/>
                <w:szCs w:val="21"/>
                <w:lang w:eastAsia="zh-CN" w:bidi="ar-SA"/>
              </w:rPr>
              <w:t>了解，不能完全遵守，部分需要考虑企业成本</w:t>
            </w:r>
          </w:p>
        </w:tc>
      </w:tr>
      <w:tr w:rsidR="004A0D13" w:rsidRPr="006425E7" w14:paraId="44265E2A" w14:textId="77777777" w:rsidTr="00074764">
        <w:trPr>
          <w:trHeight w:val="264"/>
        </w:trPr>
        <w:tc>
          <w:tcPr>
            <w:tcW w:w="9390" w:type="dxa"/>
            <w:tcBorders>
              <w:top w:val="nil"/>
              <w:left w:val="nil"/>
              <w:bottom w:val="nil"/>
              <w:right w:val="nil"/>
            </w:tcBorders>
            <w:shd w:val="clear" w:color="auto" w:fill="auto"/>
            <w:noWrap/>
            <w:vAlign w:val="bottom"/>
            <w:hideMark/>
          </w:tcPr>
          <w:p w14:paraId="7F3A701F" w14:textId="69A19362" w:rsidR="004A0D13" w:rsidRPr="006425E7" w:rsidRDefault="00816DBF"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 xml:space="preserve">27. Understand, </w:t>
            </w:r>
            <w:r w:rsidR="00997043" w:rsidRPr="006425E7">
              <w:rPr>
                <w:rFonts w:ascii="Times New Roman" w:eastAsia="SimSun" w:hAnsi="Times New Roman" w:cs="Times New Roman"/>
                <w:color w:val="auto"/>
                <w:sz w:val="21"/>
                <w:szCs w:val="21"/>
                <w:lang w:eastAsia="zh-CN" w:bidi="ar-SA"/>
              </w:rPr>
              <w:t xml:space="preserve">I </w:t>
            </w:r>
            <w:r w:rsidRPr="006425E7">
              <w:rPr>
                <w:rFonts w:ascii="Times New Roman" w:eastAsia="SimSun" w:hAnsi="Times New Roman" w:cs="Times New Roman"/>
                <w:color w:val="auto"/>
                <w:sz w:val="21"/>
                <w:szCs w:val="21"/>
                <w:lang w:eastAsia="zh-CN" w:bidi="ar-SA"/>
              </w:rPr>
              <w:t>can’t abide by it with 100%, need consider the cost of enterprises.</w:t>
            </w:r>
          </w:p>
          <w:p w14:paraId="755B21A3" w14:textId="77777777" w:rsidR="00816DBF" w:rsidRPr="006425E7" w:rsidRDefault="00816DBF"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3FFD5046" w14:textId="77777777" w:rsidTr="00074764">
        <w:trPr>
          <w:trHeight w:val="264"/>
        </w:trPr>
        <w:tc>
          <w:tcPr>
            <w:tcW w:w="9390" w:type="dxa"/>
            <w:tcBorders>
              <w:top w:val="nil"/>
              <w:left w:val="nil"/>
              <w:bottom w:val="nil"/>
              <w:right w:val="nil"/>
            </w:tcBorders>
            <w:shd w:val="clear" w:color="auto" w:fill="auto"/>
            <w:noWrap/>
            <w:vAlign w:val="bottom"/>
            <w:hideMark/>
          </w:tcPr>
          <w:p w14:paraId="0EF74ACD" w14:textId="77777777"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28</w:t>
            </w:r>
            <w:r w:rsidR="004A0D13" w:rsidRPr="006425E7">
              <w:rPr>
                <w:rFonts w:ascii="Times New Roman" w:eastAsia="SimSun" w:hAnsi="Times New Roman" w:cs="Times New Roman"/>
                <w:color w:val="auto"/>
                <w:sz w:val="21"/>
                <w:szCs w:val="21"/>
                <w:lang w:eastAsia="zh-CN" w:bidi="ar-SA"/>
              </w:rPr>
              <w:t>基本了解国家法律法规和规范要求，工程师应该遵守相应技术标准，这是基本准则和底线</w:t>
            </w:r>
          </w:p>
        </w:tc>
      </w:tr>
      <w:tr w:rsidR="004A0D13" w:rsidRPr="006425E7" w14:paraId="5816FA47" w14:textId="77777777" w:rsidTr="00074764">
        <w:trPr>
          <w:trHeight w:val="264"/>
        </w:trPr>
        <w:tc>
          <w:tcPr>
            <w:tcW w:w="9390" w:type="dxa"/>
            <w:tcBorders>
              <w:top w:val="nil"/>
              <w:left w:val="nil"/>
              <w:bottom w:val="nil"/>
              <w:right w:val="nil"/>
            </w:tcBorders>
            <w:shd w:val="clear" w:color="auto" w:fill="auto"/>
            <w:noWrap/>
            <w:vAlign w:val="bottom"/>
            <w:hideMark/>
          </w:tcPr>
          <w:p w14:paraId="0EB2B9A6" w14:textId="0B48BEB4" w:rsidR="004A0D13" w:rsidRPr="006425E7" w:rsidRDefault="00816DBF"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28. have a basic understanding of requirements of national laws and regulation, engineers should comply with the corresponding technical standards, which is the basic principle and bottom line.</w:t>
            </w:r>
          </w:p>
          <w:p w14:paraId="73FD50F0" w14:textId="77777777" w:rsidR="00816DBF" w:rsidRPr="006425E7" w:rsidRDefault="00816DBF"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12A7AD12" w14:textId="77777777" w:rsidTr="00074764">
        <w:trPr>
          <w:trHeight w:val="264"/>
        </w:trPr>
        <w:tc>
          <w:tcPr>
            <w:tcW w:w="9390" w:type="dxa"/>
            <w:tcBorders>
              <w:top w:val="nil"/>
              <w:left w:val="nil"/>
              <w:bottom w:val="nil"/>
              <w:right w:val="nil"/>
            </w:tcBorders>
            <w:shd w:val="clear" w:color="auto" w:fill="auto"/>
            <w:noWrap/>
            <w:vAlign w:val="bottom"/>
            <w:hideMark/>
          </w:tcPr>
          <w:p w14:paraId="048C4FA3" w14:textId="2ED8FC71"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29</w:t>
            </w:r>
            <w:r w:rsidR="004A0D13" w:rsidRPr="006425E7">
              <w:rPr>
                <w:rFonts w:ascii="Times New Roman" w:eastAsia="SimSun" w:hAnsi="Times New Roman" w:cs="Times New Roman"/>
                <w:color w:val="auto"/>
                <w:sz w:val="21"/>
                <w:szCs w:val="21"/>
                <w:lang w:eastAsia="zh-CN" w:bidi="ar-SA"/>
              </w:rPr>
              <w:t>应该，做人更重要</w:t>
            </w:r>
          </w:p>
          <w:p w14:paraId="00C8B51E" w14:textId="7746381B" w:rsidR="007C7584" w:rsidRPr="006425E7" w:rsidRDefault="00816DBF"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 xml:space="preserve">29. </w:t>
            </w:r>
            <w:r w:rsidR="00997043" w:rsidRPr="006425E7">
              <w:rPr>
                <w:rFonts w:ascii="Times New Roman" w:eastAsia="SimSun" w:hAnsi="Times New Roman" w:cs="Times New Roman"/>
                <w:color w:val="auto"/>
                <w:sz w:val="21"/>
                <w:szCs w:val="21"/>
                <w:lang w:eastAsia="zh-CN" w:bidi="ar-SA"/>
              </w:rPr>
              <w:t xml:space="preserve">I </w:t>
            </w:r>
            <w:r w:rsidRPr="006425E7">
              <w:rPr>
                <w:rFonts w:ascii="Times New Roman" w:eastAsia="SimSun" w:hAnsi="Times New Roman" w:cs="Times New Roman"/>
                <w:color w:val="auto"/>
                <w:sz w:val="21"/>
                <w:szCs w:val="21"/>
                <w:lang w:eastAsia="zh-CN" w:bidi="ar-SA"/>
              </w:rPr>
              <w:t>should understand, the more important is to be human being.</w:t>
            </w:r>
          </w:p>
          <w:p w14:paraId="15D7CB87" w14:textId="77777777" w:rsidR="00816DBF" w:rsidRPr="006425E7" w:rsidRDefault="00816DBF"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5FD8A5FB" w14:textId="77777777" w:rsidTr="00074764">
        <w:trPr>
          <w:trHeight w:val="801"/>
        </w:trPr>
        <w:tc>
          <w:tcPr>
            <w:tcW w:w="9390" w:type="dxa"/>
            <w:tcBorders>
              <w:top w:val="nil"/>
              <w:left w:val="nil"/>
              <w:bottom w:val="nil"/>
              <w:right w:val="nil"/>
            </w:tcBorders>
            <w:shd w:val="clear" w:color="auto" w:fill="auto"/>
            <w:noWrap/>
            <w:vAlign w:val="bottom"/>
            <w:hideMark/>
          </w:tcPr>
          <w:p w14:paraId="45A759C4" w14:textId="61144275"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30</w:t>
            </w:r>
            <w:r w:rsidR="004A0D13" w:rsidRPr="006425E7">
              <w:rPr>
                <w:rFonts w:ascii="Times New Roman" w:eastAsia="SimSun" w:hAnsi="Times New Roman" w:cs="Times New Roman"/>
                <w:color w:val="auto"/>
                <w:sz w:val="21"/>
                <w:szCs w:val="21"/>
                <w:lang w:eastAsia="zh-CN" w:bidi="ar-SA"/>
              </w:rPr>
              <w:t>不了解，遵守的标准只有一个，利益</w:t>
            </w:r>
          </w:p>
          <w:p w14:paraId="32ED9FB2" w14:textId="6EF74135" w:rsidR="007C7584" w:rsidRPr="006425E7" w:rsidRDefault="00816DBF"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30. Don’</w:t>
            </w:r>
            <w:r w:rsidR="002E095D" w:rsidRPr="006425E7">
              <w:rPr>
                <w:rFonts w:ascii="Times New Roman" w:eastAsia="SimSun" w:hAnsi="Times New Roman" w:cs="Times New Roman"/>
                <w:color w:val="auto"/>
                <w:sz w:val="21"/>
                <w:szCs w:val="21"/>
                <w:lang w:eastAsia="zh-CN" w:bidi="ar-SA"/>
              </w:rPr>
              <w:t>t understand, the only standard need to be followed up is interest.</w:t>
            </w:r>
          </w:p>
          <w:p w14:paraId="402B7FF5" w14:textId="77777777" w:rsidR="00816DBF" w:rsidRPr="006425E7" w:rsidRDefault="00816DBF"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7ACB894E" w14:textId="77777777" w:rsidTr="00074764">
        <w:trPr>
          <w:trHeight w:val="264"/>
        </w:trPr>
        <w:tc>
          <w:tcPr>
            <w:tcW w:w="9390" w:type="dxa"/>
            <w:tcBorders>
              <w:top w:val="nil"/>
              <w:left w:val="nil"/>
              <w:bottom w:val="nil"/>
              <w:right w:val="nil"/>
            </w:tcBorders>
            <w:shd w:val="clear" w:color="auto" w:fill="auto"/>
            <w:noWrap/>
            <w:vAlign w:val="bottom"/>
            <w:hideMark/>
          </w:tcPr>
          <w:p w14:paraId="15646F12" w14:textId="36A1FBA2"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31</w:t>
            </w:r>
            <w:r w:rsidR="004A0D13" w:rsidRPr="006425E7">
              <w:rPr>
                <w:rFonts w:ascii="Times New Roman" w:eastAsia="SimSun" w:hAnsi="Times New Roman" w:cs="Times New Roman"/>
                <w:color w:val="auto"/>
                <w:sz w:val="21"/>
                <w:szCs w:val="21"/>
                <w:lang w:eastAsia="zh-CN" w:bidi="ar-SA"/>
              </w:rPr>
              <w:t>不了解</w:t>
            </w:r>
          </w:p>
          <w:p w14:paraId="1E8D87DD" w14:textId="20ADBBEB" w:rsidR="007C7584" w:rsidRPr="006425E7" w:rsidRDefault="002E095D"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31. Don’t understand.</w:t>
            </w:r>
          </w:p>
          <w:p w14:paraId="4905B3B2" w14:textId="77777777" w:rsidR="002E095D" w:rsidRPr="006425E7" w:rsidRDefault="002E095D"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375AFB95" w14:textId="77777777" w:rsidTr="00074764">
        <w:trPr>
          <w:trHeight w:val="264"/>
        </w:trPr>
        <w:tc>
          <w:tcPr>
            <w:tcW w:w="9390" w:type="dxa"/>
            <w:tcBorders>
              <w:top w:val="nil"/>
              <w:left w:val="nil"/>
              <w:bottom w:val="nil"/>
              <w:right w:val="nil"/>
            </w:tcBorders>
            <w:shd w:val="clear" w:color="auto" w:fill="auto"/>
            <w:noWrap/>
            <w:vAlign w:val="bottom"/>
            <w:hideMark/>
          </w:tcPr>
          <w:p w14:paraId="6D5F66C6" w14:textId="741AB8AA"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32</w:t>
            </w:r>
            <w:r w:rsidR="004A0D13" w:rsidRPr="006425E7">
              <w:rPr>
                <w:rFonts w:ascii="Times New Roman" w:eastAsia="SimSun" w:hAnsi="Times New Roman" w:cs="Times New Roman"/>
                <w:color w:val="auto"/>
                <w:sz w:val="21"/>
                <w:szCs w:val="21"/>
                <w:lang w:eastAsia="zh-CN" w:bidi="ar-SA"/>
              </w:rPr>
              <w:t>不知道</w:t>
            </w:r>
          </w:p>
          <w:p w14:paraId="1586EC0F" w14:textId="77777777" w:rsidR="007C7584" w:rsidRPr="006425E7" w:rsidRDefault="002E095D"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32. Don’t know.</w:t>
            </w:r>
          </w:p>
          <w:p w14:paraId="7FF6BA6E" w14:textId="440BD8BF" w:rsidR="002E095D" w:rsidRPr="006425E7" w:rsidRDefault="002E095D"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6EFC0A06" w14:textId="77777777" w:rsidTr="00074764">
        <w:trPr>
          <w:trHeight w:val="264"/>
        </w:trPr>
        <w:tc>
          <w:tcPr>
            <w:tcW w:w="9390" w:type="dxa"/>
            <w:tcBorders>
              <w:top w:val="nil"/>
              <w:left w:val="nil"/>
              <w:bottom w:val="nil"/>
              <w:right w:val="nil"/>
            </w:tcBorders>
            <w:shd w:val="clear" w:color="auto" w:fill="auto"/>
            <w:noWrap/>
            <w:vAlign w:val="bottom"/>
            <w:hideMark/>
          </w:tcPr>
          <w:p w14:paraId="38725314" w14:textId="5581A3BE"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33</w:t>
            </w:r>
            <w:r w:rsidR="004A0D13" w:rsidRPr="006425E7">
              <w:rPr>
                <w:rFonts w:ascii="Times New Roman" w:eastAsia="SimSun" w:hAnsi="Times New Roman" w:cs="Times New Roman"/>
                <w:color w:val="auto"/>
                <w:sz w:val="21"/>
                <w:szCs w:val="21"/>
                <w:lang w:eastAsia="zh-CN" w:bidi="ar-SA"/>
              </w:rPr>
              <w:t>不了解，会遵守</w:t>
            </w:r>
          </w:p>
          <w:p w14:paraId="402B3AF5" w14:textId="1F9719E0" w:rsidR="007C7584" w:rsidRPr="006425E7" w:rsidRDefault="002E095D"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 xml:space="preserve">33. Don’t understand, </w:t>
            </w:r>
            <w:r w:rsidR="00997043" w:rsidRPr="006425E7">
              <w:rPr>
                <w:rFonts w:ascii="Times New Roman" w:eastAsia="SimSun" w:hAnsi="Times New Roman" w:cs="Times New Roman"/>
                <w:color w:val="auto"/>
                <w:sz w:val="21"/>
                <w:szCs w:val="21"/>
                <w:lang w:eastAsia="zh-CN" w:bidi="ar-SA"/>
              </w:rPr>
              <w:t xml:space="preserve">I </w:t>
            </w:r>
            <w:r w:rsidRPr="006425E7">
              <w:rPr>
                <w:rFonts w:ascii="Times New Roman" w:eastAsia="SimSun" w:hAnsi="Times New Roman" w:cs="Times New Roman"/>
                <w:color w:val="auto"/>
                <w:sz w:val="21"/>
                <w:szCs w:val="21"/>
                <w:lang w:eastAsia="zh-CN" w:bidi="ar-SA"/>
              </w:rPr>
              <w:t>will abide by it.</w:t>
            </w:r>
          </w:p>
          <w:p w14:paraId="14E9F8D7" w14:textId="77777777" w:rsidR="002E095D" w:rsidRPr="006425E7" w:rsidRDefault="002E095D"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6F57A6F2" w14:textId="77777777" w:rsidTr="00074764">
        <w:trPr>
          <w:trHeight w:val="264"/>
        </w:trPr>
        <w:tc>
          <w:tcPr>
            <w:tcW w:w="9390" w:type="dxa"/>
            <w:tcBorders>
              <w:top w:val="nil"/>
              <w:left w:val="nil"/>
              <w:bottom w:val="nil"/>
              <w:right w:val="nil"/>
            </w:tcBorders>
            <w:shd w:val="clear" w:color="auto" w:fill="auto"/>
            <w:noWrap/>
            <w:vAlign w:val="bottom"/>
            <w:hideMark/>
          </w:tcPr>
          <w:p w14:paraId="561971AD" w14:textId="58FC7157"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34</w:t>
            </w:r>
            <w:r w:rsidR="004A0D13" w:rsidRPr="006425E7">
              <w:rPr>
                <w:rFonts w:ascii="Times New Roman" w:eastAsia="SimSun" w:hAnsi="Times New Roman" w:cs="Times New Roman"/>
                <w:color w:val="auto"/>
                <w:sz w:val="21"/>
                <w:szCs w:val="21"/>
                <w:lang w:eastAsia="zh-CN" w:bidi="ar-SA"/>
              </w:rPr>
              <w:t>了解，遵守</w:t>
            </w:r>
          </w:p>
          <w:p w14:paraId="259179DA" w14:textId="5A8634EB" w:rsidR="007C7584" w:rsidRPr="006425E7" w:rsidRDefault="002E095D"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 xml:space="preserve">34. Understand, </w:t>
            </w:r>
            <w:r w:rsidR="00997043" w:rsidRPr="006425E7">
              <w:rPr>
                <w:rFonts w:ascii="Times New Roman" w:eastAsia="SimSun" w:hAnsi="Times New Roman" w:cs="Times New Roman"/>
                <w:color w:val="auto"/>
                <w:sz w:val="21"/>
                <w:szCs w:val="21"/>
                <w:lang w:eastAsia="zh-CN" w:bidi="ar-SA"/>
              </w:rPr>
              <w:t xml:space="preserve">I </w:t>
            </w:r>
            <w:r w:rsidRPr="006425E7">
              <w:rPr>
                <w:rFonts w:ascii="Times New Roman" w:eastAsia="SimSun" w:hAnsi="Times New Roman" w:cs="Times New Roman"/>
                <w:color w:val="auto"/>
                <w:sz w:val="21"/>
                <w:szCs w:val="21"/>
                <w:lang w:eastAsia="zh-CN" w:bidi="ar-SA"/>
              </w:rPr>
              <w:t>will abide by it.</w:t>
            </w:r>
          </w:p>
          <w:p w14:paraId="292AF076" w14:textId="77777777" w:rsidR="002E095D" w:rsidRPr="006425E7" w:rsidRDefault="002E095D"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36BCDEF4" w14:textId="77777777" w:rsidTr="00074764">
        <w:trPr>
          <w:trHeight w:val="264"/>
        </w:trPr>
        <w:tc>
          <w:tcPr>
            <w:tcW w:w="9390" w:type="dxa"/>
            <w:tcBorders>
              <w:top w:val="nil"/>
              <w:left w:val="nil"/>
              <w:bottom w:val="nil"/>
              <w:right w:val="nil"/>
            </w:tcBorders>
            <w:shd w:val="clear" w:color="auto" w:fill="auto"/>
            <w:noWrap/>
            <w:vAlign w:val="bottom"/>
            <w:hideMark/>
          </w:tcPr>
          <w:p w14:paraId="10AC8814" w14:textId="5BF8079F"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35</w:t>
            </w:r>
            <w:r w:rsidR="004A0D13" w:rsidRPr="006425E7">
              <w:rPr>
                <w:rFonts w:ascii="Times New Roman" w:eastAsia="SimSun" w:hAnsi="Times New Roman" w:cs="Times New Roman"/>
                <w:color w:val="auto"/>
                <w:sz w:val="21"/>
                <w:szCs w:val="21"/>
                <w:lang w:eastAsia="zh-CN" w:bidi="ar-SA"/>
              </w:rPr>
              <w:t>基本了解，本人认为伦理和遵守相应的标准时会受相应利益和人际关系的影响</w:t>
            </w:r>
          </w:p>
          <w:p w14:paraId="67950BF1" w14:textId="68FA8942" w:rsidR="007C7584" w:rsidRPr="006425E7" w:rsidRDefault="002E095D"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 xml:space="preserve">35. have a basic understanding. I believe ethics and compliance with relevant standards will be subject to the impact of the corresponding interests and interpersonal relationships. </w:t>
            </w:r>
          </w:p>
          <w:p w14:paraId="45ED2BFA" w14:textId="77777777" w:rsidR="002E095D" w:rsidRPr="006425E7" w:rsidRDefault="002E095D"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17EB14B0" w14:textId="77777777" w:rsidTr="00074764">
        <w:trPr>
          <w:trHeight w:val="264"/>
        </w:trPr>
        <w:tc>
          <w:tcPr>
            <w:tcW w:w="9390" w:type="dxa"/>
            <w:tcBorders>
              <w:top w:val="nil"/>
              <w:left w:val="nil"/>
              <w:bottom w:val="nil"/>
              <w:right w:val="nil"/>
            </w:tcBorders>
            <w:shd w:val="clear" w:color="auto" w:fill="auto"/>
            <w:noWrap/>
            <w:vAlign w:val="bottom"/>
            <w:hideMark/>
          </w:tcPr>
          <w:p w14:paraId="06C1F4E9" w14:textId="6DAAB9D8"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36</w:t>
            </w:r>
            <w:r w:rsidR="004A0D13" w:rsidRPr="006425E7">
              <w:rPr>
                <w:rFonts w:ascii="Times New Roman" w:eastAsia="SimSun" w:hAnsi="Times New Roman" w:cs="Times New Roman"/>
                <w:color w:val="auto"/>
                <w:sz w:val="21"/>
                <w:szCs w:val="21"/>
                <w:lang w:eastAsia="zh-CN" w:bidi="ar-SA"/>
              </w:rPr>
              <w:t>一般了解，但受外来因素影响，十分严重</w:t>
            </w:r>
          </w:p>
          <w:p w14:paraId="6E7084FC" w14:textId="70A653F3" w:rsidR="007C7584" w:rsidRPr="006425E7" w:rsidRDefault="002E095D"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 xml:space="preserve">36. Understand a little, but it’s affected seriously by external factors </w:t>
            </w:r>
          </w:p>
          <w:p w14:paraId="59DD3FF2" w14:textId="77777777" w:rsidR="002E095D" w:rsidRPr="006425E7" w:rsidRDefault="002E095D"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7EB95D4D" w14:textId="77777777" w:rsidTr="00074764">
        <w:trPr>
          <w:trHeight w:val="264"/>
        </w:trPr>
        <w:tc>
          <w:tcPr>
            <w:tcW w:w="9390" w:type="dxa"/>
            <w:tcBorders>
              <w:top w:val="nil"/>
              <w:left w:val="nil"/>
              <w:bottom w:val="nil"/>
              <w:right w:val="nil"/>
            </w:tcBorders>
            <w:shd w:val="clear" w:color="auto" w:fill="auto"/>
            <w:noWrap/>
            <w:vAlign w:val="bottom"/>
            <w:hideMark/>
          </w:tcPr>
          <w:p w14:paraId="30855B63" w14:textId="78B91AF3"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37</w:t>
            </w:r>
            <w:r w:rsidR="004A0D13" w:rsidRPr="006425E7">
              <w:rPr>
                <w:rFonts w:ascii="Times New Roman" w:eastAsia="SimSun" w:hAnsi="Times New Roman" w:cs="Times New Roman"/>
                <w:color w:val="auto"/>
                <w:sz w:val="21"/>
                <w:szCs w:val="21"/>
                <w:lang w:eastAsia="zh-CN" w:bidi="ar-SA"/>
              </w:rPr>
              <w:t>了解，基本遵守有个人的职业操守，以及相对完善的监管体系以及文字图像资料</w:t>
            </w:r>
          </w:p>
          <w:p w14:paraId="37EF771B" w14:textId="3B20E52B" w:rsidR="007C7584" w:rsidRPr="006425E7" w:rsidRDefault="002E095D"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 xml:space="preserve">37. Understand, </w:t>
            </w:r>
            <w:r w:rsidR="00997043" w:rsidRPr="006425E7">
              <w:rPr>
                <w:rFonts w:ascii="Times New Roman" w:eastAsia="SimSun" w:hAnsi="Times New Roman" w:cs="Times New Roman"/>
                <w:color w:val="auto"/>
                <w:sz w:val="21"/>
                <w:szCs w:val="21"/>
                <w:lang w:eastAsia="zh-CN" w:bidi="ar-SA"/>
              </w:rPr>
              <w:t xml:space="preserve">I will </w:t>
            </w:r>
            <w:r w:rsidRPr="006425E7">
              <w:rPr>
                <w:rFonts w:ascii="Times New Roman" w:eastAsia="SimSun" w:hAnsi="Times New Roman" w:cs="Times New Roman"/>
                <w:color w:val="auto"/>
                <w:sz w:val="21"/>
                <w:szCs w:val="21"/>
                <w:lang w:eastAsia="zh-CN" w:bidi="ar-SA"/>
              </w:rPr>
              <w:t>be basic compliance with personal ethics, as well as a relatively complete system of supervision and text image data.</w:t>
            </w:r>
          </w:p>
          <w:p w14:paraId="070FA854" w14:textId="77777777" w:rsidR="002E095D" w:rsidRPr="006425E7" w:rsidRDefault="002E095D"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063A740E" w14:textId="77777777" w:rsidTr="00074764">
        <w:trPr>
          <w:trHeight w:val="264"/>
        </w:trPr>
        <w:tc>
          <w:tcPr>
            <w:tcW w:w="9390" w:type="dxa"/>
            <w:tcBorders>
              <w:top w:val="nil"/>
              <w:left w:val="nil"/>
              <w:bottom w:val="nil"/>
              <w:right w:val="nil"/>
            </w:tcBorders>
            <w:shd w:val="clear" w:color="auto" w:fill="auto"/>
            <w:noWrap/>
            <w:vAlign w:val="bottom"/>
            <w:hideMark/>
          </w:tcPr>
          <w:p w14:paraId="283D5B6B" w14:textId="1AD8A208"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38</w:t>
            </w:r>
            <w:r w:rsidR="004A0D13" w:rsidRPr="006425E7">
              <w:rPr>
                <w:rFonts w:ascii="Times New Roman" w:eastAsia="SimSun" w:hAnsi="Times New Roman" w:cs="Times New Roman"/>
                <w:color w:val="auto"/>
                <w:sz w:val="21"/>
                <w:szCs w:val="21"/>
                <w:lang w:eastAsia="zh-CN" w:bidi="ar-SA"/>
              </w:rPr>
              <w:t>不太了解；必须遵守，因为需要以身作则。</w:t>
            </w:r>
          </w:p>
          <w:p w14:paraId="3313D4D4" w14:textId="13CEDB06" w:rsidR="007C7584" w:rsidRPr="006425E7" w:rsidRDefault="002E095D"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 xml:space="preserve">38.Don’t quite understand, but </w:t>
            </w:r>
            <w:r w:rsidR="00997043" w:rsidRPr="006425E7">
              <w:rPr>
                <w:rFonts w:ascii="Times New Roman" w:eastAsia="SimSun" w:hAnsi="Times New Roman" w:cs="Times New Roman"/>
                <w:color w:val="auto"/>
                <w:sz w:val="21"/>
                <w:szCs w:val="21"/>
                <w:lang w:eastAsia="zh-CN" w:bidi="ar-SA"/>
              </w:rPr>
              <w:t xml:space="preserve">I </w:t>
            </w:r>
            <w:r w:rsidRPr="006425E7">
              <w:rPr>
                <w:rFonts w:ascii="Times New Roman" w:eastAsia="SimSun" w:hAnsi="Times New Roman" w:cs="Times New Roman"/>
                <w:color w:val="auto"/>
                <w:sz w:val="21"/>
                <w:szCs w:val="21"/>
                <w:lang w:eastAsia="zh-CN" w:bidi="ar-SA"/>
              </w:rPr>
              <w:t>must adhere to it because you need to set as an example.</w:t>
            </w:r>
          </w:p>
          <w:p w14:paraId="54E8E8DE" w14:textId="77777777" w:rsidR="002E095D" w:rsidRPr="006425E7" w:rsidRDefault="002E095D"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3F5E98BE" w14:textId="77777777" w:rsidTr="00074764">
        <w:trPr>
          <w:trHeight w:val="264"/>
        </w:trPr>
        <w:tc>
          <w:tcPr>
            <w:tcW w:w="9390" w:type="dxa"/>
            <w:tcBorders>
              <w:top w:val="nil"/>
              <w:left w:val="nil"/>
              <w:bottom w:val="nil"/>
              <w:right w:val="nil"/>
            </w:tcBorders>
            <w:shd w:val="clear" w:color="auto" w:fill="auto"/>
            <w:noWrap/>
            <w:vAlign w:val="bottom"/>
            <w:hideMark/>
          </w:tcPr>
          <w:p w14:paraId="0B82E3AD" w14:textId="77777777"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39</w:t>
            </w:r>
            <w:r w:rsidR="004A0D13" w:rsidRPr="006425E7">
              <w:rPr>
                <w:rFonts w:ascii="Times New Roman" w:eastAsia="SimSun" w:hAnsi="Times New Roman" w:cs="Times New Roman"/>
                <w:color w:val="auto"/>
                <w:sz w:val="21"/>
                <w:szCs w:val="21"/>
                <w:lang w:eastAsia="zh-CN" w:bidi="ar-SA"/>
              </w:rPr>
              <w:t>不了解。应该会</w:t>
            </w:r>
          </w:p>
          <w:p w14:paraId="4327CB51" w14:textId="452CCFD2" w:rsidR="002E095D" w:rsidRPr="006425E7" w:rsidRDefault="002E095D"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 xml:space="preserve">39. Don’t understand, </w:t>
            </w:r>
            <w:r w:rsidR="00664D90" w:rsidRPr="006425E7">
              <w:rPr>
                <w:rFonts w:ascii="Times New Roman" w:eastAsia="SimSun" w:hAnsi="Times New Roman" w:cs="Times New Roman"/>
                <w:color w:val="auto"/>
                <w:sz w:val="21"/>
                <w:szCs w:val="21"/>
                <w:lang w:eastAsia="zh-CN" w:bidi="ar-SA"/>
              </w:rPr>
              <w:t xml:space="preserve">I </w:t>
            </w:r>
            <w:r w:rsidRPr="006425E7">
              <w:rPr>
                <w:rFonts w:ascii="Times New Roman" w:eastAsia="SimSun" w:hAnsi="Times New Roman" w:cs="Times New Roman"/>
                <w:color w:val="auto"/>
                <w:sz w:val="21"/>
                <w:szCs w:val="21"/>
                <w:lang w:eastAsia="zh-CN" w:bidi="ar-SA"/>
              </w:rPr>
              <w:t>will follow up.</w:t>
            </w:r>
          </w:p>
          <w:p w14:paraId="37652C3B" w14:textId="77777777" w:rsidR="007C7584" w:rsidRPr="006425E7" w:rsidRDefault="007C7584"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1B697669" w14:textId="77777777" w:rsidTr="00074764">
        <w:trPr>
          <w:trHeight w:val="312"/>
        </w:trPr>
        <w:tc>
          <w:tcPr>
            <w:tcW w:w="9390" w:type="dxa"/>
            <w:tcBorders>
              <w:top w:val="nil"/>
              <w:left w:val="nil"/>
              <w:bottom w:val="nil"/>
              <w:right w:val="nil"/>
            </w:tcBorders>
            <w:shd w:val="clear" w:color="auto" w:fill="auto"/>
            <w:noWrap/>
            <w:vAlign w:val="bottom"/>
            <w:hideMark/>
          </w:tcPr>
          <w:p w14:paraId="2B168B8A" w14:textId="77777777"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40</w:t>
            </w:r>
            <w:r w:rsidR="004A0D13" w:rsidRPr="006425E7">
              <w:rPr>
                <w:rFonts w:ascii="Times New Roman" w:eastAsia="SimSun" w:hAnsi="Times New Roman" w:cs="Times New Roman"/>
                <w:color w:val="auto"/>
                <w:sz w:val="21"/>
                <w:szCs w:val="21"/>
                <w:lang w:eastAsia="zh-CN" w:bidi="ar-SA"/>
              </w:rPr>
              <w:t>基本了解国家法律法规和规范标准的要求。工程师应该遵守相应技术标准，这是从业基本准则和底线。</w:t>
            </w:r>
          </w:p>
          <w:p w14:paraId="4388DE11" w14:textId="2961C5A1" w:rsidR="002E095D" w:rsidRPr="006425E7" w:rsidRDefault="00075745"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 xml:space="preserve">40.Have a </w:t>
            </w:r>
            <w:r w:rsidR="0062761C" w:rsidRPr="006425E7">
              <w:rPr>
                <w:rFonts w:ascii="Times New Roman" w:eastAsia="SimSun" w:hAnsi="Times New Roman" w:cs="Times New Roman"/>
                <w:color w:val="auto"/>
                <w:sz w:val="21"/>
                <w:szCs w:val="21"/>
                <w:lang w:eastAsia="zh-CN" w:bidi="ar-SA"/>
              </w:rPr>
              <w:t>basic understanding of requirements of national laws and regulations. Engineers should adhere to the corresponding technical standards, which is the basic standard and bottom line</w:t>
            </w:r>
          </w:p>
          <w:p w14:paraId="1AF3F0CC" w14:textId="77777777" w:rsidR="007C7584" w:rsidRPr="006425E7" w:rsidRDefault="007C7584"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5A0329C2" w14:textId="77777777" w:rsidTr="00074764">
        <w:trPr>
          <w:trHeight w:val="312"/>
        </w:trPr>
        <w:tc>
          <w:tcPr>
            <w:tcW w:w="9390" w:type="dxa"/>
            <w:tcBorders>
              <w:top w:val="nil"/>
              <w:left w:val="nil"/>
              <w:bottom w:val="nil"/>
              <w:right w:val="nil"/>
            </w:tcBorders>
            <w:shd w:val="clear" w:color="auto" w:fill="auto"/>
            <w:noWrap/>
            <w:vAlign w:val="bottom"/>
            <w:hideMark/>
          </w:tcPr>
          <w:p w14:paraId="26E77F6A" w14:textId="77777777" w:rsidR="0062761C" w:rsidRPr="006425E7" w:rsidRDefault="00671730"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auto"/>
                <w:sz w:val="21"/>
                <w:szCs w:val="21"/>
                <w:lang w:eastAsia="zh-CN" w:bidi="ar-SA"/>
              </w:rPr>
              <w:t>41</w:t>
            </w:r>
            <w:r w:rsidR="004A0D13" w:rsidRPr="006425E7">
              <w:rPr>
                <w:rFonts w:ascii="Times New Roman" w:eastAsia="SimSun" w:hAnsi="Times New Roman" w:cs="Times New Roman"/>
                <w:color w:val="auto"/>
                <w:sz w:val="21"/>
                <w:szCs w:val="21"/>
                <w:lang w:eastAsia="zh-CN" w:bidi="ar-SA"/>
              </w:rPr>
              <w:t>了解，但都不够深入，因为毕竟不是设计工作，不会完全照着规范去做设计，只是在平时需要的时候查阅一下相关内容。</w:t>
            </w:r>
            <w:r w:rsidR="004A0D13" w:rsidRPr="006425E7">
              <w:rPr>
                <w:rFonts w:ascii="Times New Roman" w:eastAsia="SimSun" w:hAnsi="Times New Roman" w:cs="Times New Roman"/>
                <w:color w:val="000000"/>
                <w:sz w:val="21"/>
                <w:szCs w:val="21"/>
                <w:lang w:eastAsia="zh-CN" w:bidi="ar-SA"/>
              </w:rPr>
              <w:t xml:space="preserve"> </w:t>
            </w:r>
            <w:r w:rsidR="004A0D13" w:rsidRPr="006425E7">
              <w:rPr>
                <w:rFonts w:ascii="Times New Roman" w:eastAsia="SimSun" w:hAnsi="Times New Roman" w:cs="Times New Roman"/>
                <w:color w:val="000000"/>
                <w:sz w:val="21"/>
                <w:szCs w:val="21"/>
                <w:lang w:eastAsia="zh-CN" w:bidi="ar-SA"/>
              </w:rPr>
              <w:t>本职业的工程师会遵守相应的技术标准，因为不遵守标准的后果工程师承担不起，而且在进行专家汇报时也过不了关。但也存在个别工程按照当地约定俗成的方式去做，这当然得是甲方同意的才行。</w:t>
            </w:r>
            <w:r w:rsidR="004A0D13" w:rsidRPr="006425E7">
              <w:rPr>
                <w:rFonts w:ascii="Times New Roman" w:eastAsia="SimSun" w:hAnsi="Times New Roman" w:cs="Times New Roman"/>
                <w:color w:val="000000"/>
                <w:sz w:val="21"/>
                <w:szCs w:val="21"/>
                <w:lang w:eastAsia="zh-CN" w:bidi="ar-SA"/>
              </w:rPr>
              <w:t xml:space="preserve">  </w:t>
            </w:r>
          </w:p>
          <w:p w14:paraId="37F06BBE" w14:textId="0ED481FC" w:rsidR="007C7584" w:rsidRPr="006425E7" w:rsidRDefault="0062761C"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41. Understand, but not deeply.</w:t>
            </w:r>
            <w:r w:rsidR="004A0D13" w:rsidRPr="006425E7">
              <w:rPr>
                <w:rFonts w:ascii="Times New Roman" w:eastAsia="SimSun" w:hAnsi="Times New Roman" w:cs="Times New Roman"/>
                <w:color w:val="000000"/>
                <w:sz w:val="21"/>
                <w:szCs w:val="21"/>
                <w:lang w:eastAsia="zh-CN" w:bidi="ar-SA"/>
              </w:rPr>
              <w:t xml:space="preserve">   </w:t>
            </w:r>
            <w:r w:rsidR="00C62159" w:rsidRPr="006425E7">
              <w:rPr>
                <w:rFonts w:ascii="Times New Roman" w:eastAsia="SimSun" w:hAnsi="Times New Roman" w:cs="Times New Roman"/>
                <w:color w:val="000000"/>
                <w:sz w:val="21"/>
                <w:szCs w:val="21"/>
                <w:lang w:eastAsia="zh-CN" w:bidi="ar-SA"/>
              </w:rPr>
              <w:t xml:space="preserve">I’m not engaged in design, so I won’t design completely according to the norms, but will check some relevant documents as needed. Professional engineers will comply with corresponding technical standards because they can’t suffer the results if not following up the standards. And moreover, they can’t pass the exams of experts. But there’re also individual projects need to do according to local conventions, which is certainly authorized by </w:t>
            </w:r>
            <w:r w:rsidR="001F38A0" w:rsidRPr="006425E7">
              <w:rPr>
                <w:rFonts w:ascii="Times New Roman" w:eastAsia="SimSun" w:hAnsi="Times New Roman" w:cs="Times New Roman"/>
                <w:color w:val="000000"/>
                <w:sz w:val="21"/>
                <w:szCs w:val="21"/>
                <w:lang w:eastAsia="zh-CN" w:bidi="ar-SA"/>
              </w:rPr>
              <w:t>Party A.</w:t>
            </w:r>
          </w:p>
          <w:p w14:paraId="1D622A72" w14:textId="77777777" w:rsidR="004A0D13" w:rsidRPr="006425E7" w:rsidRDefault="004A0D13"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000000"/>
                <w:sz w:val="21"/>
                <w:szCs w:val="21"/>
                <w:lang w:eastAsia="zh-CN" w:bidi="ar-SA"/>
              </w:rPr>
              <w:t xml:space="preserve">  </w:t>
            </w:r>
            <w:r w:rsidRPr="006425E7">
              <w:rPr>
                <w:rFonts w:ascii="Times New Roman" w:eastAsia="SimSun" w:hAnsi="Times New Roman" w:cs="Times New Roman"/>
                <w:color w:val="000000"/>
                <w:sz w:val="21"/>
                <w:szCs w:val="21"/>
                <w:u w:val="single"/>
                <w:lang w:eastAsia="zh-CN" w:bidi="ar-SA"/>
              </w:rPr>
              <w:t xml:space="preserve">                                                  </w:t>
            </w:r>
          </w:p>
        </w:tc>
      </w:tr>
      <w:tr w:rsidR="004A0D13" w:rsidRPr="006425E7" w14:paraId="717BA597" w14:textId="77777777" w:rsidTr="00074764">
        <w:trPr>
          <w:trHeight w:val="576"/>
        </w:trPr>
        <w:tc>
          <w:tcPr>
            <w:tcW w:w="9390" w:type="dxa"/>
            <w:tcBorders>
              <w:top w:val="nil"/>
              <w:left w:val="nil"/>
              <w:bottom w:val="nil"/>
              <w:right w:val="nil"/>
            </w:tcBorders>
            <w:shd w:val="clear" w:color="auto" w:fill="auto"/>
            <w:noWrap/>
            <w:vAlign w:val="bottom"/>
            <w:hideMark/>
          </w:tcPr>
          <w:p w14:paraId="4665E938" w14:textId="77777777" w:rsidR="004A0D13" w:rsidRPr="006425E7" w:rsidRDefault="00671730"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42</w:t>
            </w:r>
            <w:r w:rsidR="004A0D13" w:rsidRPr="006425E7">
              <w:rPr>
                <w:rFonts w:ascii="Times New Roman" w:eastAsia="SimSun" w:hAnsi="Times New Roman" w:cs="Times New Roman"/>
                <w:color w:val="000000"/>
                <w:sz w:val="21"/>
                <w:szCs w:val="21"/>
                <w:lang w:eastAsia="zh-CN" w:bidi="ar-SA"/>
              </w:rPr>
              <w:t>一般了解。会遵守，属于职业道德。</w:t>
            </w:r>
          </w:p>
          <w:p w14:paraId="4EB0D8D8" w14:textId="5662D114" w:rsidR="007C7584" w:rsidRPr="006425E7" w:rsidRDefault="0062761C"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 xml:space="preserve">42. Understand a little, </w:t>
            </w:r>
            <w:r w:rsidR="00664D90" w:rsidRPr="006425E7">
              <w:rPr>
                <w:rFonts w:ascii="Times New Roman" w:eastAsia="SimSun" w:hAnsi="Times New Roman" w:cs="Times New Roman"/>
                <w:color w:val="000000"/>
                <w:sz w:val="21"/>
                <w:szCs w:val="21"/>
                <w:lang w:eastAsia="zh-CN" w:bidi="ar-SA"/>
              </w:rPr>
              <w:t xml:space="preserve">I </w:t>
            </w:r>
            <w:r w:rsidRPr="006425E7">
              <w:rPr>
                <w:rFonts w:ascii="Times New Roman" w:eastAsia="SimSun" w:hAnsi="Times New Roman" w:cs="Times New Roman"/>
                <w:color w:val="000000"/>
                <w:sz w:val="21"/>
                <w:szCs w:val="21"/>
                <w:lang w:eastAsia="zh-CN" w:bidi="ar-SA"/>
              </w:rPr>
              <w:t>will abide by it as it belong to professional ethics,</w:t>
            </w:r>
          </w:p>
        </w:tc>
      </w:tr>
      <w:tr w:rsidR="004A0D13" w:rsidRPr="006425E7" w14:paraId="5CD47804" w14:textId="77777777" w:rsidTr="00074764">
        <w:trPr>
          <w:trHeight w:val="576"/>
        </w:trPr>
        <w:tc>
          <w:tcPr>
            <w:tcW w:w="9390" w:type="dxa"/>
            <w:tcBorders>
              <w:top w:val="nil"/>
              <w:left w:val="nil"/>
              <w:bottom w:val="nil"/>
              <w:right w:val="nil"/>
            </w:tcBorders>
            <w:shd w:val="clear" w:color="auto" w:fill="auto"/>
            <w:noWrap/>
            <w:vAlign w:val="bottom"/>
            <w:hideMark/>
          </w:tcPr>
          <w:p w14:paraId="2F8C8ADE" w14:textId="77777777" w:rsidR="004A0D13" w:rsidRPr="006425E7" w:rsidRDefault="00671730"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43</w:t>
            </w:r>
            <w:r w:rsidR="004A0D13" w:rsidRPr="006425E7">
              <w:rPr>
                <w:rFonts w:ascii="Times New Roman" w:eastAsia="SimSun" w:hAnsi="Times New Roman" w:cs="Times New Roman"/>
                <w:color w:val="000000"/>
                <w:sz w:val="21"/>
                <w:szCs w:val="21"/>
                <w:lang w:eastAsia="zh-CN" w:bidi="ar-SA"/>
              </w:rPr>
              <w:t>了解一些，应该遵守</w:t>
            </w:r>
          </w:p>
          <w:p w14:paraId="3DB8279D" w14:textId="632D80A1" w:rsidR="007C7584" w:rsidRPr="006425E7" w:rsidRDefault="0062761C" w:rsidP="0062761C">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43. Understand a little, but</w:t>
            </w:r>
            <w:r w:rsidR="00664D90" w:rsidRPr="006425E7">
              <w:rPr>
                <w:rFonts w:ascii="Times New Roman" w:eastAsia="SimSun" w:hAnsi="Times New Roman" w:cs="Times New Roman"/>
                <w:color w:val="000000"/>
                <w:sz w:val="21"/>
                <w:szCs w:val="21"/>
                <w:lang w:eastAsia="zh-CN" w:bidi="ar-SA"/>
              </w:rPr>
              <w:t xml:space="preserve"> i</w:t>
            </w:r>
            <w:r w:rsidRPr="006425E7">
              <w:rPr>
                <w:rFonts w:ascii="Times New Roman" w:eastAsia="SimSun" w:hAnsi="Times New Roman" w:cs="Times New Roman"/>
                <w:color w:val="000000"/>
                <w:sz w:val="21"/>
                <w:szCs w:val="21"/>
                <w:lang w:eastAsia="zh-CN" w:bidi="ar-SA"/>
              </w:rPr>
              <w:t xml:space="preserve"> will abide by it.</w:t>
            </w:r>
          </w:p>
        </w:tc>
      </w:tr>
      <w:tr w:rsidR="004A0D13" w:rsidRPr="006425E7" w14:paraId="133BF13F" w14:textId="77777777" w:rsidTr="00074764">
        <w:trPr>
          <w:trHeight w:val="264"/>
        </w:trPr>
        <w:tc>
          <w:tcPr>
            <w:tcW w:w="9390" w:type="dxa"/>
            <w:tcBorders>
              <w:top w:val="nil"/>
              <w:left w:val="nil"/>
              <w:bottom w:val="nil"/>
              <w:right w:val="nil"/>
            </w:tcBorders>
            <w:shd w:val="clear" w:color="auto" w:fill="auto"/>
            <w:noWrap/>
            <w:vAlign w:val="bottom"/>
            <w:hideMark/>
          </w:tcPr>
          <w:p w14:paraId="48ABE9E6" w14:textId="77777777" w:rsidR="0062761C" w:rsidRPr="006425E7" w:rsidRDefault="0062761C" w:rsidP="004A0D13">
            <w:pPr>
              <w:spacing w:after="0" w:line="240" w:lineRule="auto"/>
              <w:ind w:left="0"/>
              <w:rPr>
                <w:rFonts w:ascii="Times New Roman" w:eastAsia="SimSun" w:hAnsi="Times New Roman" w:cs="Times New Roman"/>
                <w:color w:val="000000"/>
                <w:sz w:val="21"/>
                <w:szCs w:val="21"/>
                <w:lang w:eastAsia="zh-CN" w:bidi="ar-SA"/>
              </w:rPr>
            </w:pPr>
          </w:p>
          <w:p w14:paraId="5E0D2451" w14:textId="445D41A3" w:rsidR="004A0D13" w:rsidRPr="006425E7" w:rsidRDefault="00671730"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44</w:t>
            </w:r>
            <w:r w:rsidR="004A0D13" w:rsidRPr="006425E7">
              <w:rPr>
                <w:rFonts w:ascii="Times New Roman" w:eastAsia="SimSun" w:hAnsi="Times New Roman" w:cs="Times New Roman"/>
                <w:color w:val="000000"/>
                <w:sz w:val="21"/>
                <w:szCs w:val="21"/>
                <w:lang w:eastAsia="zh-CN" w:bidi="ar-SA"/>
              </w:rPr>
              <w:t>了解，基本遵守</w:t>
            </w:r>
            <w:r w:rsidR="004A0D13" w:rsidRPr="006425E7">
              <w:rPr>
                <w:rFonts w:ascii="Times New Roman" w:eastAsia="SimSun" w:hAnsi="Times New Roman" w:cs="Times New Roman"/>
                <w:color w:val="000000"/>
                <w:sz w:val="21"/>
                <w:szCs w:val="21"/>
                <w:lang w:eastAsia="zh-CN" w:bidi="ar-SA"/>
              </w:rPr>
              <w:t xml:space="preserve"> </w:t>
            </w:r>
          </w:p>
          <w:p w14:paraId="017D70CE" w14:textId="74B7CF33" w:rsidR="007C7584" w:rsidRPr="006425E7" w:rsidRDefault="0062761C"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 xml:space="preserve">44. understand, </w:t>
            </w:r>
            <w:r w:rsidR="00664D90" w:rsidRPr="006425E7">
              <w:rPr>
                <w:rFonts w:ascii="Times New Roman" w:eastAsia="SimSun" w:hAnsi="Times New Roman" w:cs="Times New Roman"/>
                <w:color w:val="000000"/>
                <w:sz w:val="21"/>
                <w:szCs w:val="21"/>
                <w:lang w:eastAsia="zh-CN" w:bidi="ar-SA"/>
              </w:rPr>
              <w:t xml:space="preserve">I </w:t>
            </w:r>
            <w:r w:rsidRPr="006425E7">
              <w:rPr>
                <w:rFonts w:ascii="Times New Roman" w:eastAsia="SimSun" w:hAnsi="Times New Roman" w:cs="Times New Roman"/>
                <w:color w:val="000000"/>
                <w:sz w:val="21"/>
                <w:szCs w:val="21"/>
                <w:lang w:eastAsia="zh-CN" w:bidi="ar-SA"/>
              </w:rPr>
              <w:t>will basically abide by it.</w:t>
            </w:r>
          </w:p>
          <w:p w14:paraId="393722B9" w14:textId="77777777" w:rsidR="0062761C" w:rsidRPr="006425E7" w:rsidRDefault="0062761C" w:rsidP="004A0D13">
            <w:pPr>
              <w:spacing w:after="0" w:line="240" w:lineRule="auto"/>
              <w:ind w:left="0"/>
              <w:rPr>
                <w:rFonts w:ascii="Times New Roman" w:eastAsia="SimSun" w:hAnsi="Times New Roman" w:cs="Times New Roman"/>
                <w:color w:val="000000"/>
                <w:sz w:val="21"/>
                <w:szCs w:val="21"/>
                <w:lang w:eastAsia="zh-CN" w:bidi="ar-SA"/>
              </w:rPr>
            </w:pPr>
          </w:p>
        </w:tc>
      </w:tr>
      <w:tr w:rsidR="004A0D13" w:rsidRPr="006425E7" w14:paraId="653EB12C" w14:textId="77777777" w:rsidTr="00074764">
        <w:trPr>
          <w:trHeight w:val="264"/>
        </w:trPr>
        <w:tc>
          <w:tcPr>
            <w:tcW w:w="9390" w:type="dxa"/>
            <w:tcBorders>
              <w:top w:val="nil"/>
              <w:left w:val="nil"/>
              <w:bottom w:val="nil"/>
              <w:right w:val="nil"/>
            </w:tcBorders>
            <w:shd w:val="clear" w:color="auto" w:fill="auto"/>
            <w:noWrap/>
            <w:vAlign w:val="bottom"/>
            <w:hideMark/>
          </w:tcPr>
          <w:p w14:paraId="098B4976" w14:textId="62813551" w:rsidR="004A0D13" w:rsidRPr="006425E7" w:rsidRDefault="00671730" w:rsidP="004A0D13">
            <w:pPr>
              <w:spacing w:after="0" w:line="240" w:lineRule="auto"/>
              <w:ind w:left="0"/>
              <w:rPr>
                <w:rFonts w:ascii="Times New Roman" w:eastAsia="DengXian" w:hAnsi="Times New Roman" w:cs="Times New Roman"/>
                <w:color w:val="auto"/>
                <w:sz w:val="21"/>
                <w:szCs w:val="21"/>
                <w:lang w:eastAsia="zh-CN" w:bidi="ar-SA"/>
              </w:rPr>
            </w:pPr>
            <w:r w:rsidRPr="006425E7">
              <w:rPr>
                <w:rFonts w:ascii="Times New Roman" w:eastAsia="DengXian" w:hAnsi="Times New Roman" w:cs="Times New Roman"/>
                <w:color w:val="auto"/>
                <w:sz w:val="21"/>
                <w:szCs w:val="21"/>
                <w:lang w:eastAsia="zh-CN" w:bidi="ar-SA"/>
              </w:rPr>
              <w:t>45</w:t>
            </w:r>
            <w:r w:rsidR="004A0D13" w:rsidRPr="006425E7">
              <w:rPr>
                <w:rFonts w:ascii="Times New Roman" w:eastAsia="DengXian" w:hAnsi="Times New Roman" w:cs="Times New Roman"/>
                <w:color w:val="auto"/>
                <w:sz w:val="21"/>
                <w:szCs w:val="21"/>
                <w:lang w:eastAsia="zh-CN" w:bidi="ar-SA"/>
              </w:rPr>
              <w:t>我十分了解本职业的技术标准与行为规范，认为本职业的工程师一定会遵守相应的技术标准。技术标准是指经公认机构批准的、非强制执行的、供通用或重复使用的产品或相关工艺和生产方法的规则、指南或特性的文件。有关专门术语、符号、包装、标志或标签要求也是标准的组成部分，是指一种或一系列具有一定强制性要求或指导性功能，内容含有细节性技术要求和有关技术方</w:t>
            </w:r>
            <w:r w:rsidR="00746304" w:rsidRPr="006425E7">
              <w:rPr>
                <w:rFonts w:ascii="Times New Roman" w:eastAsia="DengXian" w:hAnsi="Times New Roman" w:cs="Times New Roman"/>
                <w:color w:val="auto"/>
                <w:sz w:val="21"/>
                <w:szCs w:val="21"/>
                <w:lang w:eastAsia="zh-CN" w:bidi="ar-SA"/>
              </w:rPr>
              <w:t>案的文件，其目的是让相关的产品或服务达到一定的安全要求或市场进入</w:t>
            </w:r>
            <w:r w:rsidR="004A0D13" w:rsidRPr="006425E7">
              <w:rPr>
                <w:rFonts w:ascii="Times New Roman" w:eastAsia="DengXian" w:hAnsi="Times New Roman" w:cs="Times New Roman"/>
                <w:color w:val="auto"/>
                <w:sz w:val="21"/>
                <w:szCs w:val="21"/>
                <w:lang w:eastAsia="zh-CN" w:bidi="ar-SA"/>
              </w:rPr>
              <w:t>的要求。技术标准的实质就是对一个或几个生产技术设立的必须符合要求的条件以及能达到此标准的实施技术。它包涵有两层含义：</w:t>
            </w:r>
            <w:r w:rsidR="004A0D13" w:rsidRPr="006425E7">
              <w:rPr>
                <w:rFonts w:ascii="Times New Roman" w:eastAsia="SimSun" w:hAnsi="Times New Roman" w:cs="Times New Roman"/>
                <w:color w:val="auto"/>
                <w:sz w:val="21"/>
                <w:szCs w:val="21"/>
                <w:lang w:eastAsia="zh-CN" w:bidi="ar-SA"/>
              </w:rPr>
              <w:t>(1)</w:t>
            </w:r>
            <w:r w:rsidR="004A0D13" w:rsidRPr="006425E7">
              <w:rPr>
                <w:rFonts w:ascii="Times New Roman" w:eastAsia="DengXian" w:hAnsi="Times New Roman" w:cs="Times New Roman"/>
                <w:color w:val="auto"/>
                <w:sz w:val="21"/>
                <w:szCs w:val="21"/>
                <w:lang w:eastAsia="zh-CN" w:bidi="ar-SA"/>
              </w:rPr>
              <w:t>对技术要达到的水平划了一道线，只要不达到此线的就是不合格的生产技术；</w:t>
            </w:r>
            <w:r w:rsidR="004A0D13" w:rsidRPr="006425E7">
              <w:rPr>
                <w:rFonts w:ascii="Times New Roman" w:eastAsia="SimSun" w:hAnsi="Times New Roman" w:cs="Times New Roman"/>
                <w:color w:val="auto"/>
                <w:sz w:val="21"/>
                <w:szCs w:val="21"/>
                <w:lang w:eastAsia="zh-CN" w:bidi="ar-SA"/>
              </w:rPr>
              <w:t>(2)</w:t>
            </w:r>
            <w:r w:rsidR="004A0D13" w:rsidRPr="006425E7">
              <w:rPr>
                <w:rFonts w:ascii="Times New Roman" w:eastAsia="DengXian" w:hAnsi="Times New Roman" w:cs="Times New Roman"/>
                <w:color w:val="auto"/>
                <w:sz w:val="21"/>
                <w:szCs w:val="21"/>
                <w:lang w:eastAsia="zh-CN" w:bidi="ar-SA"/>
              </w:rPr>
              <w:t>技术标准中的技术是完备的，如果达不到包含有一定量技术解决方案的这一类标准。因此在施工过程中遵守相应的技术标准是我们的工作准则。</w:t>
            </w:r>
          </w:p>
          <w:p w14:paraId="7DA2AFC9" w14:textId="046C8636" w:rsidR="001F38A0" w:rsidRPr="006425E7" w:rsidRDefault="001F38A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DengXian" w:hAnsi="Times New Roman" w:cs="Times New Roman"/>
                <w:color w:val="auto"/>
                <w:sz w:val="21"/>
                <w:szCs w:val="21"/>
                <w:lang w:eastAsia="zh-CN" w:bidi="ar-SA"/>
              </w:rPr>
              <w:t xml:space="preserve">45. </w:t>
            </w:r>
            <w:r w:rsidR="00C14139" w:rsidRPr="006425E7">
              <w:rPr>
                <w:rFonts w:ascii="Times New Roman" w:eastAsia="DengXian" w:hAnsi="Times New Roman" w:cs="Times New Roman"/>
                <w:color w:val="auto"/>
                <w:sz w:val="21"/>
                <w:szCs w:val="21"/>
                <w:lang w:eastAsia="zh-CN" w:bidi="ar-SA"/>
              </w:rPr>
              <w:t xml:space="preserve">I have a fully understanding of the technical </w:t>
            </w:r>
            <w:r w:rsidR="004470F3" w:rsidRPr="006425E7">
              <w:rPr>
                <w:rFonts w:ascii="Times New Roman" w:eastAsia="DengXian" w:hAnsi="Times New Roman" w:cs="Times New Roman"/>
                <w:color w:val="auto"/>
                <w:sz w:val="21"/>
                <w:szCs w:val="21"/>
                <w:lang w:eastAsia="zh-CN" w:bidi="ar-SA"/>
              </w:rPr>
              <w:t>standards and norms of behavior, and I believe the professional engineers will follow up the technical standards.</w:t>
            </w:r>
            <w:r w:rsidR="00385170" w:rsidRPr="006425E7">
              <w:rPr>
                <w:rFonts w:ascii="Times New Roman" w:eastAsia="DengXian" w:hAnsi="Times New Roman" w:cs="Times New Roman"/>
                <w:color w:val="auto"/>
                <w:sz w:val="21"/>
                <w:szCs w:val="21"/>
                <w:lang w:eastAsia="zh-CN" w:bidi="ar-SA"/>
              </w:rPr>
              <w:t xml:space="preserve"> Technical standard is a kind of document that is approved by a recognition institution, is not enforced, and is used for general or recycle use of products, or related process and production methods, guidelines and characteristics. Relevant specialized terminology, symbols, packaging, marking or labelling requirement is the standard part that refers to one or a series of documents with some compulsory requirements and guidelines, containing the details of technical requirements and relevant technical scheme, the purpose is to </w:t>
            </w:r>
            <w:r w:rsidR="00606973" w:rsidRPr="006425E7">
              <w:rPr>
                <w:rFonts w:ascii="Times New Roman" w:eastAsia="DengXian" w:hAnsi="Times New Roman" w:cs="Times New Roman"/>
                <w:color w:val="auto"/>
                <w:sz w:val="21"/>
                <w:szCs w:val="21"/>
                <w:lang w:eastAsia="zh-CN" w:bidi="ar-SA"/>
              </w:rPr>
              <w:t xml:space="preserve">ensure related products or service to </w:t>
            </w:r>
            <w:r w:rsidR="00385170" w:rsidRPr="006425E7">
              <w:rPr>
                <w:rFonts w:ascii="Times New Roman" w:eastAsia="DengXian" w:hAnsi="Times New Roman" w:cs="Times New Roman"/>
                <w:color w:val="auto"/>
                <w:sz w:val="21"/>
                <w:szCs w:val="21"/>
                <w:lang w:eastAsia="zh-CN" w:bidi="ar-SA"/>
              </w:rPr>
              <w:t xml:space="preserve">reach certain </w:t>
            </w:r>
            <w:r w:rsidR="00606973" w:rsidRPr="006425E7">
              <w:rPr>
                <w:rFonts w:ascii="Times New Roman" w:eastAsia="DengXian" w:hAnsi="Times New Roman" w:cs="Times New Roman"/>
                <w:color w:val="auto"/>
                <w:sz w:val="21"/>
                <w:szCs w:val="21"/>
                <w:lang w:eastAsia="zh-CN" w:bidi="ar-SA"/>
              </w:rPr>
              <w:t>safety requirements or the market demand. The essence of technical standard is that one or several production technologies must meet the required conditions and the implementation requirements of standard. It contains two meanings: (1) set a standard that technology need achieve, as long as it’s under this standard, it’s not qualified; (2)</w:t>
            </w:r>
            <w:r w:rsidR="00DA425E" w:rsidRPr="006425E7">
              <w:rPr>
                <w:rFonts w:ascii="Times New Roman" w:eastAsia="DengXian" w:hAnsi="Times New Roman" w:cs="Times New Roman"/>
                <w:color w:val="auto"/>
                <w:sz w:val="21"/>
                <w:szCs w:val="21"/>
                <w:lang w:eastAsia="zh-CN" w:bidi="ar-SA"/>
              </w:rPr>
              <w:t xml:space="preserve"> technology in technical standard is complete, if not containing certain technical solutions in this standard, it’s an incomplete standard. Therefore, our work standards is to comply with the corresponding technical standards in the construction process.</w:t>
            </w:r>
          </w:p>
        </w:tc>
      </w:tr>
      <w:tr w:rsidR="004A0D13" w:rsidRPr="006425E7" w14:paraId="64594745" w14:textId="77777777" w:rsidTr="00074764">
        <w:trPr>
          <w:trHeight w:val="264"/>
        </w:trPr>
        <w:tc>
          <w:tcPr>
            <w:tcW w:w="9390" w:type="dxa"/>
            <w:tcBorders>
              <w:top w:val="nil"/>
              <w:left w:val="nil"/>
              <w:bottom w:val="nil"/>
              <w:right w:val="nil"/>
            </w:tcBorders>
            <w:shd w:val="clear" w:color="auto" w:fill="auto"/>
            <w:noWrap/>
            <w:vAlign w:val="bottom"/>
            <w:hideMark/>
          </w:tcPr>
          <w:p w14:paraId="311FC844" w14:textId="77777777" w:rsidR="007C7584" w:rsidRPr="006425E7" w:rsidRDefault="007C7584" w:rsidP="004A0D13">
            <w:pPr>
              <w:spacing w:after="0" w:line="240" w:lineRule="auto"/>
              <w:ind w:left="0"/>
              <w:rPr>
                <w:rFonts w:ascii="Times New Roman" w:eastAsia="SimSun" w:hAnsi="Times New Roman" w:cs="Times New Roman"/>
                <w:color w:val="000000"/>
                <w:sz w:val="21"/>
                <w:szCs w:val="21"/>
                <w:lang w:eastAsia="zh-CN" w:bidi="ar-SA"/>
              </w:rPr>
            </w:pPr>
          </w:p>
          <w:p w14:paraId="2B52A608" w14:textId="77777777" w:rsidR="004A0D13" w:rsidRPr="006425E7" w:rsidRDefault="007C7584"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46</w:t>
            </w:r>
            <w:r w:rsidR="004A0D13" w:rsidRPr="006425E7">
              <w:rPr>
                <w:rFonts w:ascii="Times New Roman" w:eastAsia="SimSun" w:hAnsi="Times New Roman" w:cs="Times New Roman"/>
                <w:color w:val="000000"/>
                <w:sz w:val="21"/>
                <w:szCs w:val="21"/>
                <w:lang w:eastAsia="zh-CN" w:bidi="ar-SA"/>
              </w:rPr>
              <w:t>基本了解。纯粹的技术干部一般会遵守技术标准，但如果担任工程管理岗位可能会因进度问题而违反技术标准，这可能是建筑企业普遍存在的问题。</w:t>
            </w:r>
          </w:p>
          <w:p w14:paraId="48702CF0" w14:textId="39D37924" w:rsidR="001F38A0" w:rsidRPr="006425E7" w:rsidRDefault="001F38A0"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46.</w:t>
            </w:r>
            <w:r w:rsidR="00D733D1" w:rsidRPr="006425E7">
              <w:rPr>
                <w:rFonts w:ascii="Times New Roman" w:eastAsia="SimSun" w:hAnsi="Times New Roman" w:cs="Times New Roman"/>
                <w:color w:val="000000"/>
                <w:sz w:val="21"/>
                <w:szCs w:val="21"/>
                <w:lang w:eastAsia="zh-CN" w:bidi="ar-SA"/>
              </w:rPr>
              <w:t>Basically understand. Pure technical cadres will comply with the technical standards, but if he/she as a manager might be in violation of standards due to the progress of the project, which may be a common problem of construction enterprises.</w:t>
            </w:r>
          </w:p>
          <w:p w14:paraId="1CB845C5" w14:textId="77777777" w:rsidR="007C7584" w:rsidRPr="006425E7" w:rsidRDefault="007C7584" w:rsidP="004A0D13">
            <w:pPr>
              <w:spacing w:after="0" w:line="240" w:lineRule="auto"/>
              <w:ind w:left="0"/>
              <w:rPr>
                <w:rFonts w:ascii="Times New Roman" w:eastAsia="SimSun" w:hAnsi="Times New Roman" w:cs="Times New Roman"/>
                <w:color w:val="000000"/>
                <w:sz w:val="21"/>
                <w:szCs w:val="21"/>
                <w:lang w:eastAsia="zh-CN" w:bidi="ar-SA"/>
              </w:rPr>
            </w:pPr>
          </w:p>
        </w:tc>
      </w:tr>
      <w:tr w:rsidR="004A0D13" w:rsidRPr="006425E7" w14:paraId="1ECDAE51" w14:textId="77777777" w:rsidTr="00074764">
        <w:trPr>
          <w:trHeight w:val="264"/>
        </w:trPr>
        <w:tc>
          <w:tcPr>
            <w:tcW w:w="9390" w:type="dxa"/>
            <w:tcBorders>
              <w:top w:val="nil"/>
              <w:left w:val="nil"/>
              <w:bottom w:val="nil"/>
              <w:right w:val="nil"/>
            </w:tcBorders>
            <w:shd w:val="clear" w:color="auto" w:fill="auto"/>
            <w:noWrap/>
            <w:vAlign w:val="bottom"/>
            <w:hideMark/>
          </w:tcPr>
          <w:p w14:paraId="500FFE74" w14:textId="46CE4CC0" w:rsidR="004A0D13" w:rsidRPr="006425E7" w:rsidRDefault="007C7584"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47</w:t>
            </w:r>
            <w:r w:rsidR="004A0D13" w:rsidRPr="006425E7">
              <w:rPr>
                <w:rFonts w:ascii="Times New Roman" w:eastAsia="SimSun" w:hAnsi="Times New Roman" w:cs="Times New Roman"/>
                <w:color w:val="000000"/>
                <w:sz w:val="21"/>
                <w:szCs w:val="21"/>
                <w:lang w:eastAsia="zh-CN" w:bidi="ar-SA"/>
              </w:rPr>
              <w:t>一般了解，</w:t>
            </w:r>
            <w:r w:rsidR="004A0D13" w:rsidRPr="006425E7">
              <w:rPr>
                <w:rFonts w:ascii="Times New Roman" w:eastAsia="SimSun" w:hAnsi="Times New Roman" w:cs="Times New Roman"/>
                <w:color w:val="000000"/>
                <w:sz w:val="21"/>
                <w:szCs w:val="21"/>
                <w:lang w:eastAsia="zh-CN" w:bidi="ar-SA"/>
              </w:rPr>
              <w:t xml:space="preserve"> </w:t>
            </w:r>
            <w:r w:rsidR="004A0D13" w:rsidRPr="006425E7">
              <w:rPr>
                <w:rFonts w:ascii="Times New Roman" w:eastAsia="SimSun" w:hAnsi="Times New Roman" w:cs="Times New Roman"/>
                <w:color w:val="000000"/>
                <w:sz w:val="21"/>
                <w:szCs w:val="21"/>
                <w:lang w:eastAsia="zh-CN" w:bidi="ar-SA"/>
              </w:rPr>
              <w:t>视情况而定是否会遵守相应的技术标准，因为影响因素太多</w:t>
            </w:r>
          </w:p>
          <w:p w14:paraId="670BB291" w14:textId="6E839175" w:rsidR="007C7584" w:rsidRPr="006425E7" w:rsidRDefault="001F38A0"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47.Basically understand. Whether it will comply with the corresponding technical standards depending on the situations because too many factors affect it.</w:t>
            </w:r>
          </w:p>
          <w:p w14:paraId="10A1808F" w14:textId="77777777" w:rsidR="001F38A0" w:rsidRPr="006425E7" w:rsidRDefault="001F38A0" w:rsidP="004A0D13">
            <w:pPr>
              <w:spacing w:after="0" w:line="240" w:lineRule="auto"/>
              <w:ind w:left="0"/>
              <w:rPr>
                <w:rFonts w:ascii="Times New Roman" w:eastAsia="SimSun" w:hAnsi="Times New Roman" w:cs="Times New Roman"/>
                <w:color w:val="000000"/>
                <w:sz w:val="21"/>
                <w:szCs w:val="21"/>
                <w:lang w:eastAsia="zh-CN" w:bidi="ar-SA"/>
              </w:rPr>
            </w:pPr>
          </w:p>
        </w:tc>
      </w:tr>
      <w:tr w:rsidR="004A0D13" w:rsidRPr="006425E7" w14:paraId="766B6D9A" w14:textId="77777777" w:rsidTr="00074764">
        <w:trPr>
          <w:trHeight w:val="264"/>
        </w:trPr>
        <w:tc>
          <w:tcPr>
            <w:tcW w:w="9390" w:type="dxa"/>
            <w:tcBorders>
              <w:top w:val="nil"/>
              <w:left w:val="nil"/>
              <w:bottom w:val="nil"/>
              <w:right w:val="nil"/>
            </w:tcBorders>
            <w:shd w:val="clear" w:color="auto" w:fill="auto"/>
            <w:noWrap/>
            <w:vAlign w:val="bottom"/>
            <w:hideMark/>
          </w:tcPr>
          <w:p w14:paraId="53A50E06" w14:textId="77777777" w:rsidR="004A0D13" w:rsidRPr="006425E7" w:rsidRDefault="007C7584"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48</w:t>
            </w:r>
            <w:r w:rsidR="004A0D13" w:rsidRPr="006425E7">
              <w:rPr>
                <w:rFonts w:ascii="Times New Roman" w:eastAsia="SimSun" w:hAnsi="Times New Roman" w:cs="Times New Roman"/>
                <w:color w:val="000000"/>
                <w:sz w:val="21"/>
                <w:szCs w:val="21"/>
                <w:lang w:eastAsia="zh-CN" w:bidi="ar-SA"/>
              </w:rPr>
              <w:t>一般了解。会，遵守技术标准是底线。</w:t>
            </w:r>
          </w:p>
          <w:p w14:paraId="42F3A100" w14:textId="17746321" w:rsidR="001F38A0" w:rsidRPr="006425E7" w:rsidRDefault="001F38A0"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48. Basically understand, be compliance with technical standard is the bottom line.</w:t>
            </w:r>
          </w:p>
          <w:p w14:paraId="7E17E9A5" w14:textId="77777777" w:rsidR="007C7584" w:rsidRPr="006425E7" w:rsidRDefault="007C7584" w:rsidP="004A0D13">
            <w:pPr>
              <w:spacing w:after="0" w:line="240" w:lineRule="auto"/>
              <w:ind w:left="0"/>
              <w:rPr>
                <w:rFonts w:ascii="Times New Roman" w:eastAsia="SimSun" w:hAnsi="Times New Roman" w:cs="Times New Roman"/>
                <w:color w:val="000000"/>
                <w:sz w:val="21"/>
                <w:szCs w:val="21"/>
                <w:lang w:eastAsia="zh-CN" w:bidi="ar-SA"/>
              </w:rPr>
            </w:pPr>
          </w:p>
        </w:tc>
      </w:tr>
      <w:tr w:rsidR="004A0D13" w:rsidRPr="006425E7" w14:paraId="2CA55654" w14:textId="77777777" w:rsidTr="00074764">
        <w:trPr>
          <w:trHeight w:val="855"/>
        </w:trPr>
        <w:tc>
          <w:tcPr>
            <w:tcW w:w="9390" w:type="dxa"/>
            <w:tcBorders>
              <w:top w:val="nil"/>
              <w:left w:val="nil"/>
              <w:bottom w:val="nil"/>
              <w:right w:val="nil"/>
            </w:tcBorders>
            <w:shd w:val="clear" w:color="auto" w:fill="auto"/>
            <w:noWrap/>
            <w:vAlign w:val="bottom"/>
            <w:hideMark/>
          </w:tcPr>
          <w:p w14:paraId="1258A728" w14:textId="77777777" w:rsidR="004A0D13" w:rsidRPr="006425E7" w:rsidRDefault="007C7584"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49</w:t>
            </w:r>
            <w:r w:rsidR="004A0D13" w:rsidRPr="006425E7">
              <w:rPr>
                <w:rFonts w:ascii="Times New Roman" w:eastAsia="SimSun" w:hAnsi="Times New Roman" w:cs="Times New Roman"/>
                <w:color w:val="000000"/>
                <w:sz w:val="21"/>
                <w:szCs w:val="21"/>
                <w:lang w:eastAsia="zh-CN" w:bidi="ar-SA"/>
              </w:rPr>
              <w:t>必须掌握技术规范</w:t>
            </w:r>
            <w:r w:rsidR="004A0D13" w:rsidRPr="006425E7">
              <w:rPr>
                <w:rFonts w:ascii="Times New Roman" w:eastAsia="SimSun" w:hAnsi="Times New Roman" w:cs="Times New Roman"/>
                <w:color w:val="000000"/>
                <w:sz w:val="21"/>
                <w:szCs w:val="21"/>
                <w:lang w:eastAsia="zh-CN" w:bidi="ar-SA"/>
              </w:rPr>
              <w:t>,</w:t>
            </w:r>
            <w:r w:rsidR="004A0D13" w:rsidRPr="006425E7">
              <w:rPr>
                <w:rFonts w:ascii="Times New Roman" w:eastAsia="SimSun" w:hAnsi="Times New Roman" w:cs="Times New Roman"/>
                <w:color w:val="000000"/>
                <w:sz w:val="21"/>
                <w:szCs w:val="21"/>
                <w:lang w:eastAsia="zh-CN" w:bidi="ar-SA"/>
              </w:rPr>
              <w:t>但往往与实际工程施工有一定偏差</w:t>
            </w:r>
            <w:r w:rsidR="004A0D13" w:rsidRPr="006425E7">
              <w:rPr>
                <w:rFonts w:ascii="Times New Roman" w:eastAsia="SimSun" w:hAnsi="Times New Roman" w:cs="Times New Roman"/>
                <w:color w:val="000000"/>
                <w:sz w:val="21"/>
                <w:szCs w:val="21"/>
                <w:lang w:eastAsia="zh-CN" w:bidi="ar-SA"/>
              </w:rPr>
              <w:t>,</w:t>
            </w:r>
            <w:r w:rsidR="004A0D13" w:rsidRPr="006425E7">
              <w:rPr>
                <w:rFonts w:ascii="Times New Roman" w:eastAsia="SimSun" w:hAnsi="Times New Roman" w:cs="Times New Roman"/>
                <w:color w:val="000000"/>
                <w:sz w:val="21"/>
                <w:szCs w:val="21"/>
                <w:lang w:eastAsia="zh-CN" w:bidi="ar-SA"/>
              </w:rPr>
              <w:t>必须遵守技术规范</w:t>
            </w:r>
            <w:r w:rsidR="004A0D13" w:rsidRPr="006425E7">
              <w:rPr>
                <w:rFonts w:ascii="Times New Roman" w:eastAsia="SimSun" w:hAnsi="Times New Roman" w:cs="Times New Roman"/>
                <w:color w:val="000000"/>
                <w:sz w:val="21"/>
                <w:szCs w:val="21"/>
                <w:lang w:eastAsia="zh-CN" w:bidi="ar-SA"/>
              </w:rPr>
              <w:t>,</w:t>
            </w:r>
            <w:r w:rsidR="004A0D13" w:rsidRPr="006425E7">
              <w:rPr>
                <w:rFonts w:ascii="Times New Roman" w:eastAsia="SimSun" w:hAnsi="Times New Roman" w:cs="Times New Roman"/>
                <w:color w:val="000000"/>
                <w:sz w:val="21"/>
                <w:szCs w:val="21"/>
                <w:lang w:eastAsia="zh-CN" w:bidi="ar-SA"/>
              </w:rPr>
              <w:t>在满足技术质量管理要求和安全的前提下</w:t>
            </w:r>
            <w:r w:rsidR="004A0D13" w:rsidRPr="006425E7">
              <w:rPr>
                <w:rFonts w:ascii="Times New Roman" w:eastAsia="SimSun" w:hAnsi="Times New Roman" w:cs="Times New Roman"/>
                <w:color w:val="000000"/>
                <w:sz w:val="21"/>
                <w:szCs w:val="21"/>
                <w:lang w:eastAsia="zh-CN" w:bidi="ar-SA"/>
              </w:rPr>
              <w:t>,</w:t>
            </w:r>
            <w:r w:rsidR="004A0D13" w:rsidRPr="006425E7">
              <w:rPr>
                <w:rFonts w:ascii="Times New Roman" w:eastAsia="SimSun" w:hAnsi="Times New Roman" w:cs="Times New Roman"/>
                <w:color w:val="000000"/>
                <w:sz w:val="21"/>
                <w:szCs w:val="21"/>
                <w:lang w:eastAsia="zh-CN" w:bidi="ar-SA"/>
              </w:rPr>
              <w:t>适当放宽</w:t>
            </w:r>
            <w:r w:rsidR="004A0D13" w:rsidRPr="006425E7">
              <w:rPr>
                <w:rFonts w:ascii="Times New Roman" w:eastAsia="SimSun" w:hAnsi="Times New Roman" w:cs="Times New Roman"/>
                <w:color w:val="000000"/>
                <w:sz w:val="21"/>
                <w:szCs w:val="21"/>
                <w:lang w:eastAsia="zh-CN" w:bidi="ar-SA"/>
              </w:rPr>
              <w:t>.</w:t>
            </w:r>
          </w:p>
          <w:p w14:paraId="19C18DE7" w14:textId="6A8259D5" w:rsidR="0059225E" w:rsidRPr="006425E7" w:rsidRDefault="0059225E"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 xml:space="preserve">49. It’s a must to master technical specifications, but there’s often a certain deviation in actual construction process. Under the condition of complying with technical specifications and meeting </w:t>
            </w:r>
            <w:r w:rsidR="006D36F5" w:rsidRPr="006425E7">
              <w:rPr>
                <w:rFonts w:ascii="Times New Roman" w:eastAsia="SimSun" w:hAnsi="Times New Roman" w:cs="Times New Roman"/>
                <w:color w:val="000000"/>
                <w:sz w:val="21"/>
                <w:szCs w:val="21"/>
                <w:lang w:eastAsia="zh-CN" w:bidi="ar-SA"/>
              </w:rPr>
              <w:t>technical quality management requirements and safety, to make appropriate adjustment.</w:t>
            </w:r>
          </w:p>
          <w:p w14:paraId="6E1166E5" w14:textId="77777777" w:rsidR="007C7584" w:rsidRPr="006425E7" w:rsidRDefault="007C7584" w:rsidP="004A0D13">
            <w:pPr>
              <w:spacing w:after="0" w:line="240" w:lineRule="auto"/>
              <w:ind w:left="0"/>
              <w:rPr>
                <w:rFonts w:ascii="Times New Roman" w:eastAsia="SimSun" w:hAnsi="Times New Roman" w:cs="Times New Roman"/>
                <w:color w:val="000000"/>
                <w:sz w:val="21"/>
                <w:szCs w:val="21"/>
                <w:lang w:eastAsia="zh-CN" w:bidi="ar-SA"/>
              </w:rPr>
            </w:pPr>
          </w:p>
        </w:tc>
      </w:tr>
      <w:tr w:rsidR="004A0D13" w:rsidRPr="006425E7" w14:paraId="11A8EBD3" w14:textId="77777777" w:rsidTr="00074764">
        <w:trPr>
          <w:trHeight w:val="264"/>
        </w:trPr>
        <w:tc>
          <w:tcPr>
            <w:tcW w:w="9390" w:type="dxa"/>
            <w:tcBorders>
              <w:top w:val="nil"/>
              <w:left w:val="nil"/>
              <w:bottom w:val="nil"/>
              <w:right w:val="nil"/>
            </w:tcBorders>
            <w:shd w:val="clear" w:color="auto" w:fill="auto"/>
            <w:noWrap/>
            <w:vAlign w:val="bottom"/>
            <w:hideMark/>
          </w:tcPr>
          <w:p w14:paraId="5DEDA729" w14:textId="556341FF" w:rsidR="004A0D13" w:rsidRPr="006425E7" w:rsidRDefault="007C7584"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50</w:t>
            </w:r>
            <w:r w:rsidR="004A0D13" w:rsidRPr="006425E7">
              <w:rPr>
                <w:rFonts w:ascii="Times New Roman" w:eastAsia="SimSun" w:hAnsi="Times New Roman" w:cs="Times New Roman"/>
                <w:color w:val="auto"/>
                <w:sz w:val="21"/>
                <w:szCs w:val="21"/>
                <w:lang w:eastAsia="zh-CN" w:bidi="ar-SA"/>
              </w:rPr>
              <w:t>了解会的</w:t>
            </w:r>
          </w:p>
          <w:p w14:paraId="77B77DD5" w14:textId="77777777" w:rsidR="007C7584" w:rsidRPr="006425E7" w:rsidRDefault="0002274A"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50. Understand, I will.</w:t>
            </w:r>
          </w:p>
          <w:p w14:paraId="0132B726" w14:textId="70E7626A" w:rsidR="0002274A" w:rsidRPr="006425E7" w:rsidRDefault="0002274A"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56AB5861" w14:textId="77777777" w:rsidTr="00074764">
        <w:trPr>
          <w:trHeight w:val="1953"/>
        </w:trPr>
        <w:tc>
          <w:tcPr>
            <w:tcW w:w="9390" w:type="dxa"/>
            <w:tcBorders>
              <w:top w:val="nil"/>
              <w:left w:val="nil"/>
              <w:bottom w:val="nil"/>
              <w:right w:val="nil"/>
            </w:tcBorders>
            <w:shd w:val="clear" w:color="auto" w:fill="auto"/>
            <w:noWrap/>
            <w:vAlign w:val="bottom"/>
            <w:hideMark/>
          </w:tcPr>
          <w:p w14:paraId="186BA7EA" w14:textId="77777777" w:rsidR="004A0D13" w:rsidRPr="006425E7" w:rsidRDefault="007C7584"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51</w:t>
            </w:r>
            <w:r w:rsidR="004A0D13" w:rsidRPr="006425E7">
              <w:rPr>
                <w:rFonts w:ascii="Times New Roman" w:eastAsia="SimSun" w:hAnsi="Times New Roman" w:cs="Times New Roman"/>
                <w:color w:val="000000"/>
                <w:sz w:val="21"/>
                <w:szCs w:val="21"/>
                <w:lang w:eastAsia="zh-CN" w:bidi="ar-SA"/>
              </w:rPr>
              <w:t>了解一些技术标准与行业规范；工程师应该严格遵守相应的技术标准，因为首先项目工程师应该以身作则，严格遵守国家标准和技术规范。</w:t>
            </w:r>
          </w:p>
          <w:p w14:paraId="32467BFB" w14:textId="230946A1" w:rsidR="00590E03" w:rsidRPr="006425E7" w:rsidRDefault="00590E03"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51.Understand some technical standards and industry norms; engineers should strictly comply with corresponding technical standards, because the project engineers, as an example, would be strict compliance with national standards and technical specifications.</w:t>
            </w:r>
          </w:p>
          <w:p w14:paraId="75158C11" w14:textId="77777777" w:rsidR="007C7584" w:rsidRPr="006425E7" w:rsidRDefault="007C7584" w:rsidP="004A0D13">
            <w:pPr>
              <w:spacing w:after="0" w:line="240" w:lineRule="auto"/>
              <w:ind w:left="0"/>
              <w:rPr>
                <w:rFonts w:ascii="Times New Roman" w:eastAsia="SimSun" w:hAnsi="Times New Roman" w:cs="Times New Roman"/>
                <w:color w:val="000000"/>
                <w:sz w:val="21"/>
                <w:szCs w:val="21"/>
                <w:lang w:eastAsia="zh-CN" w:bidi="ar-SA"/>
              </w:rPr>
            </w:pPr>
          </w:p>
        </w:tc>
      </w:tr>
      <w:tr w:rsidR="004A0D13" w:rsidRPr="006425E7" w14:paraId="3C035F26" w14:textId="77777777" w:rsidTr="00074764">
        <w:trPr>
          <w:trHeight w:val="264"/>
        </w:trPr>
        <w:tc>
          <w:tcPr>
            <w:tcW w:w="9390" w:type="dxa"/>
            <w:tcBorders>
              <w:top w:val="nil"/>
              <w:left w:val="nil"/>
              <w:bottom w:val="nil"/>
              <w:right w:val="nil"/>
            </w:tcBorders>
            <w:shd w:val="clear" w:color="auto" w:fill="auto"/>
            <w:noWrap/>
            <w:vAlign w:val="bottom"/>
            <w:hideMark/>
          </w:tcPr>
          <w:p w14:paraId="066A6E90" w14:textId="77777777" w:rsidR="004A0D13" w:rsidRPr="006425E7" w:rsidRDefault="007C7584"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52</w:t>
            </w:r>
            <w:r w:rsidR="004A0D13" w:rsidRPr="006425E7">
              <w:rPr>
                <w:rFonts w:ascii="Times New Roman" w:eastAsia="SimSun" w:hAnsi="Times New Roman" w:cs="Times New Roman"/>
                <w:color w:val="000000"/>
                <w:sz w:val="21"/>
                <w:szCs w:val="21"/>
                <w:lang w:eastAsia="zh-CN" w:bidi="ar-SA"/>
              </w:rPr>
              <w:t>了解一些，会遵守，因为职业道德</w:t>
            </w:r>
          </w:p>
          <w:p w14:paraId="35E74E67" w14:textId="2880596F" w:rsidR="00590E03" w:rsidRPr="006425E7" w:rsidRDefault="00590E03"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 xml:space="preserve">52. Understand some, but </w:t>
            </w:r>
            <w:r w:rsidR="00664D90" w:rsidRPr="006425E7">
              <w:rPr>
                <w:rFonts w:ascii="Times New Roman" w:eastAsia="SimSun" w:hAnsi="Times New Roman" w:cs="Times New Roman"/>
                <w:color w:val="000000"/>
                <w:sz w:val="21"/>
                <w:szCs w:val="21"/>
                <w:lang w:eastAsia="zh-CN" w:bidi="ar-SA"/>
              </w:rPr>
              <w:t xml:space="preserve">I </w:t>
            </w:r>
            <w:r w:rsidRPr="006425E7">
              <w:rPr>
                <w:rFonts w:ascii="Times New Roman" w:eastAsia="SimSun" w:hAnsi="Times New Roman" w:cs="Times New Roman"/>
                <w:color w:val="000000"/>
                <w:sz w:val="21"/>
                <w:szCs w:val="21"/>
                <w:lang w:eastAsia="zh-CN" w:bidi="ar-SA"/>
              </w:rPr>
              <w:t>will comply with it because of professional ethics.</w:t>
            </w:r>
          </w:p>
          <w:p w14:paraId="3C203E50" w14:textId="77777777" w:rsidR="007C7584" w:rsidRPr="006425E7" w:rsidRDefault="007C7584" w:rsidP="004A0D13">
            <w:pPr>
              <w:spacing w:after="0" w:line="240" w:lineRule="auto"/>
              <w:ind w:left="0"/>
              <w:rPr>
                <w:rFonts w:ascii="Times New Roman" w:eastAsia="SimSun" w:hAnsi="Times New Roman" w:cs="Times New Roman"/>
                <w:color w:val="000000"/>
                <w:sz w:val="21"/>
                <w:szCs w:val="21"/>
                <w:lang w:eastAsia="zh-CN" w:bidi="ar-SA"/>
              </w:rPr>
            </w:pPr>
          </w:p>
        </w:tc>
      </w:tr>
      <w:tr w:rsidR="004A0D13" w:rsidRPr="006425E7" w14:paraId="6C28EA31" w14:textId="77777777" w:rsidTr="00074764">
        <w:trPr>
          <w:trHeight w:val="264"/>
        </w:trPr>
        <w:tc>
          <w:tcPr>
            <w:tcW w:w="9390" w:type="dxa"/>
            <w:tcBorders>
              <w:top w:val="nil"/>
              <w:left w:val="nil"/>
              <w:bottom w:val="nil"/>
              <w:right w:val="nil"/>
            </w:tcBorders>
            <w:shd w:val="clear" w:color="auto" w:fill="auto"/>
            <w:noWrap/>
            <w:vAlign w:val="bottom"/>
            <w:hideMark/>
          </w:tcPr>
          <w:p w14:paraId="686617B5" w14:textId="429882A8" w:rsidR="004A0D13" w:rsidRPr="006425E7" w:rsidRDefault="007C7584"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53</w:t>
            </w:r>
            <w:r w:rsidR="004A0D13" w:rsidRPr="006425E7">
              <w:rPr>
                <w:rFonts w:ascii="Times New Roman" w:eastAsia="SimSun" w:hAnsi="Times New Roman" w:cs="Times New Roman"/>
                <w:color w:val="000000"/>
                <w:sz w:val="21"/>
                <w:szCs w:val="21"/>
                <w:lang w:eastAsia="zh-CN" w:bidi="ar-SA"/>
              </w:rPr>
              <w:t>不了解。应当遵守相应的技术标准。因为无规矩不成方圆</w:t>
            </w:r>
          </w:p>
          <w:p w14:paraId="5D7091DC" w14:textId="7C549F6E" w:rsidR="007C7584" w:rsidRPr="006425E7" w:rsidRDefault="00590E03"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53. Don’t understand. We should comply with the corresponding technical standards. Because nothing can be accomplished without norms or standards.</w:t>
            </w:r>
          </w:p>
          <w:p w14:paraId="2FA871F7" w14:textId="74E70325" w:rsidR="00590E03" w:rsidRPr="006425E7" w:rsidRDefault="00590E03" w:rsidP="004A0D13">
            <w:pPr>
              <w:spacing w:after="0" w:line="240" w:lineRule="auto"/>
              <w:ind w:left="0"/>
              <w:rPr>
                <w:rFonts w:ascii="Times New Roman" w:eastAsia="SimSun" w:hAnsi="Times New Roman" w:cs="Times New Roman"/>
                <w:color w:val="000000"/>
                <w:sz w:val="21"/>
                <w:szCs w:val="21"/>
                <w:lang w:eastAsia="zh-CN" w:bidi="ar-SA"/>
              </w:rPr>
            </w:pPr>
          </w:p>
        </w:tc>
      </w:tr>
      <w:tr w:rsidR="004A0D13" w:rsidRPr="006425E7" w14:paraId="08172F63" w14:textId="77777777" w:rsidTr="00895BE1">
        <w:trPr>
          <w:trHeight w:val="315"/>
        </w:trPr>
        <w:tc>
          <w:tcPr>
            <w:tcW w:w="9390" w:type="dxa"/>
            <w:tcBorders>
              <w:top w:val="nil"/>
              <w:left w:val="nil"/>
              <w:bottom w:val="nil"/>
              <w:right w:val="nil"/>
            </w:tcBorders>
            <w:shd w:val="clear" w:color="auto" w:fill="auto"/>
            <w:noWrap/>
            <w:vAlign w:val="bottom"/>
            <w:hideMark/>
          </w:tcPr>
          <w:p w14:paraId="78AD555B" w14:textId="77777777" w:rsidR="004A0D13" w:rsidRPr="006425E7" w:rsidRDefault="007C7584"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54</w:t>
            </w:r>
            <w:r w:rsidR="004A0D13" w:rsidRPr="006425E7">
              <w:rPr>
                <w:rFonts w:ascii="Times New Roman" w:eastAsia="SimSun" w:hAnsi="Times New Roman" w:cs="Times New Roman"/>
                <w:color w:val="000000"/>
                <w:sz w:val="21"/>
                <w:szCs w:val="21"/>
                <w:lang w:eastAsia="zh-CN" w:bidi="ar-SA"/>
              </w:rPr>
              <w:t>技术标准了解的较好，但是行为规范不是很清楚。我个人觉得会，或者说必须会，因为技术标准不满足是在砸公司的招牌，公司内部也会要求技术人员遵守技术标准。</w:t>
            </w:r>
          </w:p>
          <w:p w14:paraId="251B0ACA" w14:textId="435A3271" w:rsidR="00533843" w:rsidRPr="006425E7" w:rsidRDefault="00533843"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54.</w:t>
            </w:r>
            <w:r w:rsidR="00074764" w:rsidRPr="006425E7">
              <w:rPr>
                <w:rFonts w:ascii="Times New Roman" w:eastAsia="SimSun" w:hAnsi="Times New Roman" w:cs="Times New Roman"/>
                <w:color w:val="000000"/>
                <w:sz w:val="21"/>
                <w:szCs w:val="21"/>
                <w:lang w:eastAsia="zh-CN" w:bidi="ar-SA"/>
              </w:rPr>
              <w:t xml:space="preserve"> Well understand about the technical standards, but not clear about code of conduct. I personally feel, or it’</w:t>
            </w:r>
            <w:r w:rsidR="00895BE1" w:rsidRPr="006425E7">
              <w:rPr>
                <w:rFonts w:ascii="Times New Roman" w:eastAsia="SimSun" w:hAnsi="Times New Roman" w:cs="Times New Roman"/>
                <w:color w:val="000000"/>
                <w:sz w:val="21"/>
                <w:szCs w:val="21"/>
                <w:lang w:eastAsia="zh-CN" w:bidi="ar-SA"/>
              </w:rPr>
              <w:t>s a must that not meeting technical standards will damage company’s reputation, and the company will also require technical engineers to abide by the technical standards.</w:t>
            </w:r>
          </w:p>
          <w:p w14:paraId="2CB07221" w14:textId="77777777" w:rsidR="007C7584" w:rsidRPr="006425E7" w:rsidRDefault="007C7584" w:rsidP="004A0D13">
            <w:pPr>
              <w:spacing w:after="0" w:line="240" w:lineRule="auto"/>
              <w:ind w:left="0"/>
              <w:rPr>
                <w:rFonts w:ascii="Times New Roman" w:eastAsia="SimSun" w:hAnsi="Times New Roman" w:cs="Times New Roman"/>
                <w:color w:val="000000"/>
                <w:sz w:val="21"/>
                <w:szCs w:val="21"/>
                <w:lang w:eastAsia="zh-CN" w:bidi="ar-SA"/>
              </w:rPr>
            </w:pPr>
          </w:p>
        </w:tc>
      </w:tr>
      <w:tr w:rsidR="004A0D13" w:rsidRPr="006425E7" w14:paraId="52C7F761" w14:textId="77777777" w:rsidTr="00895BE1">
        <w:trPr>
          <w:trHeight w:val="2484"/>
        </w:trPr>
        <w:tc>
          <w:tcPr>
            <w:tcW w:w="9390" w:type="dxa"/>
            <w:tcBorders>
              <w:top w:val="nil"/>
              <w:left w:val="nil"/>
              <w:bottom w:val="nil"/>
              <w:right w:val="nil"/>
            </w:tcBorders>
            <w:shd w:val="clear" w:color="auto" w:fill="auto"/>
            <w:noWrap/>
            <w:vAlign w:val="bottom"/>
            <w:hideMark/>
          </w:tcPr>
          <w:p w14:paraId="7C81A2CE" w14:textId="77777777" w:rsidR="004A0D13" w:rsidRPr="006425E7" w:rsidRDefault="007C7584"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55</w:t>
            </w:r>
            <w:r w:rsidR="004A0D13" w:rsidRPr="006425E7">
              <w:rPr>
                <w:rFonts w:ascii="Times New Roman" w:eastAsia="SimSun" w:hAnsi="Times New Roman" w:cs="Times New Roman"/>
                <w:color w:val="000000"/>
                <w:sz w:val="21"/>
                <w:szCs w:val="21"/>
                <w:lang w:eastAsia="zh-CN" w:bidi="ar-SA"/>
              </w:rPr>
              <w:t>两者都了解一部分。本职业的工程师应该会遵守，因为现在水质检测和油品检测都是标准化的，说白了就是要怎么做实验，检测结果是多少才算达标。所以如果不按照标准做，根本卖不出去产品。</w:t>
            </w:r>
          </w:p>
          <w:p w14:paraId="764DF67C" w14:textId="333797B2" w:rsidR="00895BE1" w:rsidRPr="006425E7" w:rsidRDefault="00895BE1"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55. Know a little about the technical standards and code of conduct. The professional engineers would comply with it because oil and water quality detection are both standardized now. In other words, it’s clear about how to do the experiment, and the requirements of testing results. Otherwise, the products will not be sold out if not following up this standard.</w:t>
            </w:r>
          </w:p>
          <w:p w14:paraId="144FC1BC" w14:textId="77777777" w:rsidR="007C7584" w:rsidRPr="006425E7" w:rsidRDefault="007C7584" w:rsidP="004A0D13">
            <w:pPr>
              <w:spacing w:after="0" w:line="240" w:lineRule="auto"/>
              <w:ind w:left="0"/>
              <w:rPr>
                <w:rFonts w:ascii="Times New Roman" w:eastAsia="SimSun" w:hAnsi="Times New Roman" w:cs="Times New Roman"/>
                <w:color w:val="000000"/>
                <w:sz w:val="21"/>
                <w:szCs w:val="21"/>
                <w:lang w:eastAsia="zh-CN" w:bidi="ar-SA"/>
              </w:rPr>
            </w:pPr>
          </w:p>
        </w:tc>
      </w:tr>
      <w:tr w:rsidR="004A0D13" w:rsidRPr="006425E7" w14:paraId="634B4CDE" w14:textId="77777777" w:rsidTr="00074764">
        <w:trPr>
          <w:trHeight w:val="264"/>
        </w:trPr>
        <w:tc>
          <w:tcPr>
            <w:tcW w:w="9390" w:type="dxa"/>
            <w:tcBorders>
              <w:top w:val="nil"/>
              <w:left w:val="nil"/>
              <w:bottom w:val="nil"/>
              <w:right w:val="nil"/>
            </w:tcBorders>
            <w:shd w:val="clear" w:color="auto" w:fill="auto"/>
            <w:noWrap/>
            <w:vAlign w:val="bottom"/>
            <w:hideMark/>
          </w:tcPr>
          <w:p w14:paraId="5C6A12E9" w14:textId="77777777" w:rsidR="004A0D13" w:rsidRPr="006425E7" w:rsidRDefault="007C7584"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56</w:t>
            </w:r>
            <w:r w:rsidR="004A0D13" w:rsidRPr="006425E7">
              <w:rPr>
                <w:rFonts w:ascii="Times New Roman" w:eastAsia="SimSun" w:hAnsi="Times New Roman" w:cs="Times New Roman"/>
                <w:color w:val="000000"/>
                <w:sz w:val="21"/>
                <w:szCs w:val="21"/>
                <w:lang w:eastAsia="zh-CN" w:bidi="ar-SA"/>
              </w:rPr>
              <w:t>了解的还行，够用。这个必须得遵守，因为现在的产品特别是检测类的都是有标准的，必须按照标准执行才能被客户认可。</w:t>
            </w:r>
            <w:r w:rsidR="004A0D13" w:rsidRPr="006425E7">
              <w:rPr>
                <w:rFonts w:ascii="Times New Roman" w:eastAsia="SimSun" w:hAnsi="Times New Roman" w:cs="Times New Roman"/>
                <w:color w:val="000000"/>
                <w:sz w:val="21"/>
                <w:szCs w:val="21"/>
                <w:lang w:eastAsia="zh-CN" w:bidi="ar-SA"/>
              </w:rPr>
              <w:t xml:space="preserve"> </w:t>
            </w:r>
          </w:p>
          <w:p w14:paraId="76C3671F" w14:textId="16230D09" w:rsidR="00895BE1" w:rsidRPr="006425E7" w:rsidRDefault="00895BE1"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 xml:space="preserve">56. good, enough. It’s a must to abide by it because current products, especially the detection products all have a standard and they will not be recognized by customers </w:t>
            </w:r>
            <w:r w:rsidR="00E92B7A" w:rsidRPr="006425E7">
              <w:rPr>
                <w:rFonts w:ascii="Times New Roman" w:eastAsia="SimSun" w:hAnsi="Times New Roman" w:cs="Times New Roman"/>
                <w:color w:val="000000"/>
                <w:sz w:val="21"/>
                <w:szCs w:val="21"/>
                <w:lang w:eastAsia="zh-CN" w:bidi="ar-SA"/>
              </w:rPr>
              <w:t>till they follow up the standard.</w:t>
            </w:r>
          </w:p>
          <w:p w14:paraId="6C646A34" w14:textId="77777777" w:rsidR="007C7584" w:rsidRPr="006425E7" w:rsidRDefault="007C7584" w:rsidP="004A0D13">
            <w:pPr>
              <w:spacing w:after="0" w:line="240" w:lineRule="auto"/>
              <w:ind w:left="0"/>
              <w:rPr>
                <w:rFonts w:ascii="Times New Roman" w:eastAsia="SimSun" w:hAnsi="Times New Roman" w:cs="Times New Roman"/>
                <w:color w:val="000000"/>
                <w:sz w:val="21"/>
                <w:szCs w:val="21"/>
                <w:lang w:eastAsia="zh-CN" w:bidi="ar-SA"/>
              </w:rPr>
            </w:pPr>
          </w:p>
        </w:tc>
      </w:tr>
      <w:tr w:rsidR="004A0D13" w:rsidRPr="006425E7" w14:paraId="3BC38C76" w14:textId="77777777" w:rsidTr="00E92B7A">
        <w:trPr>
          <w:trHeight w:val="2223"/>
        </w:trPr>
        <w:tc>
          <w:tcPr>
            <w:tcW w:w="9390" w:type="dxa"/>
            <w:tcBorders>
              <w:top w:val="nil"/>
              <w:left w:val="nil"/>
              <w:bottom w:val="nil"/>
              <w:right w:val="nil"/>
            </w:tcBorders>
            <w:shd w:val="clear" w:color="auto" w:fill="auto"/>
            <w:noWrap/>
            <w:vAlign w:val="bottom"/>
            <w:hideMark/>
          </w:tcPr>
          <w:p w14:paraId="5AD0C3C7" w14:textId="77777777" w:rsidR="004A0D13" w:rsidRPr="006425E7" w:rsidRDefault="007C7584"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57</w:t>
            </w:r>
            <w:r w:rsidR="004A0D13" w:rsidRPr="006425E7">
              <w:rPr>
                <w:rFonts w:ascii="Times New Roman" w:eastAsia="SimSun" w:hAnsi="Times New Roman" w:cs="Times New Roman"/>
                <w:color w:val="000000"/>
                <w:sz w:val="21"/>
                <w:szCs w:val="21"/>
                <w:lang w:eastAsia="zh-CN" w:bidi="ar-SA"/>
              </w:rPr>
              <w:t>对技术标准有一点了解，行为规范了解的比较多，因为经常会要求。我个人觉得会，或者说必须会，因为现在的产品很多都是走标准化的，客户也对这标准有一定的了解，如果我们生产的产品不按照标准走，几乎可以说是卖不出去的。</w:t>
            </w:r>
            <w:r w:rsidR="004A0D13" w:rsidRPr="006425E7">
              <w:rPr>
                <w:rFonts w:ascii="Times New Roman" w:eastAsia="SimSun" w:hAnsi="Times New Roman" w:cs="Times New Roman"/>
                <w:color w:val="000000"/>
                <w:sz w:val="21"/>
                <w:szCs w:val="21"/>
                <w:lang w:eastAsia="zh-CN" w:bidi="ar-SA"/>
              </w:rPr>
              <w:t xml:space="preserve"> </w:t>
            </w:r>
          </w:p>
          <w:p w14:paraId="59B7DD1F" w14:textId="66CF27E1" w:rsidR="00E92B7A" w:rsidRPr="006425E7" w:rsidRDefault="00E92B7A"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57. Understand a little about technical standards, and know well about code of conduct because it’s often required. I personally think it will, or must be because current products are manufactured under standards and customers have certain understanding about it. Our products will not be sold out if not following up standards.</w:t>
            </w:r>
          </w:p>
          <w:p w14:paraId="15F38F0C" w14:textId="77777777" w:rsidR="007C7584" w:rsidRPr="006425E7" w:rsidRDefault="007C7584" w:rsidP="004A0D13">
            <w:pPr>
              <w:spacing w:after="0" w:line="240" w:lineRule="auto"/>
              <w:ind w:left="0"/>
              <w:rPr>
                <w:rFonts w:ascii="Times New Roman" w:eastAsia="SimSun" w:hAnsi="Times New Roman" w:cs="Times New Roman"/>
                <w:color w:val="000000"/>
                <w:sz w:val="21"/>
                <w:szCs w:val="21"/>
                <w:lang w:eastAsia="zh-CN" w:bidi="ar-SA"/>
              </w:rPr>
            </w:pPr>
          </w:p>
        </w:tc>
      </w:tr>
      <w:tr w:rsidR="004A0D13" w:rsidRPr="006425E7" w14:paraId="490ACF20" w14:textId="77777777" w:rsidTr="00074764">
        <w:trPr>
          <w:trHeight w:val="264"/>
        </w:trPr>
        <w:tc>
          <w:tcPr>
            <w:tcW w:w="9390" w:type="dxa"/>
            <w:tcBorders>
              <w:top w:val="nil"/>
              <w:left w:val="nil"/>
              <w:bottom w:val="nil"/>
              <w:right w:val="nil"/>
            </w:tcBorders>
            <w:shd w:val="clear" w:color="auto" w:fill="auto"/>
            <w:noWrap/>
            <w:vAlign w:val="bottom"/>
            <w:hideMark/>
          </w:tcPr>
          <w:p w14:paraId="57F0612F" w14:textId="77777777" w:rsidR="004A0D13" w:rsidRPr="006425E7" w:rsidRDefault="007C7584"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58</w:t>
            </w:r>
            <w:r w:rsidR="004A0D13" w:rsidRPr="006425E7">
              <w:rPr>
                <w:rFonts w:ascii="Times New Roman" w:eastAsia="SimSun" w:hAnsi="Times New Roman" w:cs="Times New Roman"/>
                <w:color w:val="000000"/>
                <w:sz w:val="21"/>
                <w:szCs w:val="21"/>
                <w:lang w:eastAsia="zh-CN" w:bidi="ar-SA"/>
              </w:rPr>
              <w:t>都了解一部分。会遵守，因为不得不遵守，现在的产品如果这套技术标准，根本做不出来合格的产品。</w:t>
            </w:r>
          </w:p>
          <w:p w14:paraId="3439C6B2" w14:textId="6E4EEB3C" w:rsidR="00E92B7A" w:rsidRPr="006425E7" w:rsidRDefault="00E92B7A"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58. Understand a little for both, I will comply with it because I have to. Currently, we’re unable to produce qualified products if not following up technical standards.</w:t>
            </w:r>
          </w:p>
          <w:p w14:paraId="3BCD2B81" w14:textId="77777777" w:rsidR="007C7584" w:rsidRPr="006425E7" w:rsidRDefault="007C7584" w:rsidP="004A0D13">
            <w:pPr>
              <w:spacing w:after="0" w:line="240" w:lineRule="auto"/>
              <w:ind w:left="0"/>
              <w:rPr>
                <w:rFonts w:ascii="Times New Roman" w:eastAsia="SimSun" w:hAnsi="Times New Roman" w:cs="Times New Roman"/>
                <w:color w:val="000000"/>
                <w:sz w:val="21"/>
                <w:szCs w:val="21"/>
                <w:lang w:eastAsia="zh-CN" w:bidi="ar-SA"/>
              </w:rPr>
            </w:pPr>
          </w:p>
        </w:tc>
      </w:tr>
      <w:tr w:rsidR="004A0D13" w:rsidRPr="006425E7" w14:paraId="6E1DD3F7" w14:textId="77777777" w:rsidTr="00074764">
        <w:trPr>
          <w:trHeight w:val="264"/>
        </w:trPr>
        <w:tc>
          <w:tcPr>
            <w:tcW w:w="9390" w:type="dxa"/>
            <w:tcBorders>
              <w:top w:val="nil"/>
              <w:left w:val="nil"/>
              <w:bottom w:val="nil"/>
              <w:right w:val="nil"/>
            </w:tcBorders>
            <w:shd w:val="clear" w:color="auto" w:fill="auto"/>
            <w:noWrap/>
            <w:vAlign w:val="bottom"/>
            <w:hideMark/>
          </w:tcPr>
          <w:p w14:paraId="3EB8E19B" w14:textId="675C5B8A" w:rsidR="004A0D13" w:rsidRPr="006425E7" w:rsidRDefault="007C7584"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59</w:t>
            </w:r>
            <w:r w:rsidR="004A0D13" w:rsidRPr="006425E7">
              <w:rPr>
                <w:rFonts w:ascii="Times New Roman" w:eastAsia="SimSun" w:hAnsi="Times New Roman" w:cs="Times New Roman"/>
                <w:color w:val="000000"/>
                <w:sz w:val="21"/>
                <w:szCs w:val="21"/>
                <w:lang w:eastAsia="zh-CN" w:bidi="ar-SA"/>
              </w:rPr>
              <w:t>基本了解，会遵守相应技术标准，工作要求，</w:t>
            </w:r>
          </w:p>
          <w:p w14:paraId="64A34A0A" w14:textId="72BA3C07" w:rsidR="007C7584" w:rsidRPr="006425E7" w:rsidRDefault="00E92B7A"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59. Basically understand, I will comply with it. Besides, it’s job requirement.</w:t>
            </w:r>
          </w:p>
          <w:p w14:paraId="55B3CF20" w14:textId="77777777" w:rsidR="00E92B7A" w:rsidRPr="006425E7" w:rsidRDefault="00E92B7A" w:rsidP="004A0D13">
            <w:pPr>
              <w:spacing w:after="0" w:line="240" w:lineRule="auto"/>
              <w:ind w:left="0"/>
              <w:rPr>
                <w:rFonts w:ascii="Times New Roman" w:eastAsia="SimSun" w:hAnsi="Times New Roman" w:cs="Times New Roman"/>
                <w:color w:val="000000"/>
                <w:sz w:val="21"/>
                <w:szCs w:val="21"/>
                <w:lang w:eastAsia="zh-CN" w:bidi="ar-SA"/>
              </w:rPr>
            </w:pPr>
          </w:p>
        </w:tc>
      </w:tr>
      <w:tr w:rsidR="004A0D13" w:rsidRPr="006425E7" w14:paraId="06176181" w14:textId="77777777" w:rsidTr="00074764">
        <w:trPr>
          <w:trHeight w:val="264"/>
        </w:trPr>
        <w:tc>
          <w:tcPr>
            <w:tcW w:w="9390" w:type="dxa"/>
            <w:tcBorders>
              <w:top w:val="nil"/>
              <w:left w:val="nil"/>
              <w:bottom w:val="nil"/>
              <w:right w:val="nil"/>
            </w:tcBorders>
            <w:shd w:val="clear" w:color="auto" w:fill="auto"/>
            <w:noWrap/>
            <w:vAlign w:val="bottom"/>
            <w:hideMark/>
          </w:tcPr>
          <w:p w14:paraId="0959A6AA" w14:textId="5C531571" w:rsidR="007C7584" w:rsidRPr="006425E7" w:rsidRDefault="007C7584"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60</w:t>
            </w:r>
            <w:r w:rsidR="004A0D13" w:rsidRPr="006425E7">
              <w:rPr>
                <w:rFonts w:ascii="Times New Roman" w:eastAsia="SimSun" w:hAnsi="Times New Roman" w:cs="Times New Roman"/>
                <w:color w:val="000000"/>
                <w:sz w:val="21"/>
                <w:szCs w:val="21"/>
                <w:lang w:eastAsia="zh-CN" w:bidi="ar-SA"/>
              </w:rPr>
              <w:t>了解一些；会遵守，为安全着想</w:t>
            </w:r>
            <w:r w:rsidR="004A0D13" w:rsidRPr="006425E7">
              <w:rPr>
                <w:rFonts w:ascii="Times New Roman" w:eastAsia="SimSun" w:hAnsi="Times New Roman" w:cs="Times New Roman"/>
                <w:color w:val="000000"/>
                <w:sz w:val="21"/>
                <w:szCs w:val="21"/>
                <w:lang w:eastAsia="zh-CN" w:bidi="ar-SA"/>
              </w:rPr>
              <w:t xml:space="preserve">      </w:t>
            </w:r>
          </w:p>
          <w:p w14:paraId="52107486" w14:textId="77777777" w:rsidR="00E92B7A" w:rsidRPr="006425E7" w:rsidRDefault="00E92B7A"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60. Understand a little, but I will comply with it for safety.</w:t>
            </w:r>
          </w:p>
          <w:p w14:paraId="4F5B8C04" w14:textId="480A66A4" w:rsidR="004A0D13" w:rsidRPr="006425E7" w:rsidRDefault="004A0D13"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 xml:space="preserve">                                           </w:t>
            </w:r>
          </w:p>
        </w:tc>
      </w:tr>
      <w:tr w:rsidR="004A0D13" w:rsidRPr="006425E7" w14:paraId="2AD58157" w14:textId="77777777" w:rsidTr="00074764">
        <w:trPr>
          <w:trHeight w:val="264"/>
        </w:trPr>
        <w:tc>
          <w:tcPr>
            <w:tcW w:w="9390" w:type="dxa"/>
            <w:tcBorders>
              <w:top w:val="nil"/>
              <w:left w:val="nil"/>
              <w:bottom w:val="nil"/>
              <w:right w:val="nil"/>
            </w:tcBorders>
            <w:shd w:val="clear" w:color="auto" w:fill="auto"/>
            <w:noWrap/>
            <w:vAlign w:val="bottom"/>
            <w:hideMark/>
          </w:tcPr>
          <w:p w14:paraId="4A04427E" w14:textId="7A3ABFAB" w:rsidR="007C7584" w:rsidRPr="006425E7" w:rsidRDefault="007C7584"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61</w:t>
            </w:r>
            <w:r w:rsidR="004A0D13" w:rsidRPr="006425E7">
              <w:rPr>
                <w:rFonts w:ascii="Times New Roman" w:eastAsia="SimSun" w:hAnsi="Times New Roman" w:cs="Times New Roman"/>
                <w:color w:val="000000"/>
                <w:sz w:val="21"/>
                <w:szCs w:val="21"/>
                <w:lang w:eastAsia="zh-CN" w:bidi="ar-SA"/>
              </w:rPr>
              <w:t>必须遵守本行业的技术标准与行为规范。</w:t>
            </w:r>
          </w:p>
          <w:p w14:paraId="0A83B81C" w14:textId="207FC0A1" w:rsidR="004A0D13" w:rsidRPr="006425E7" w:rsidRDefault="00E92B7A"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61.</w:t>
            </w:r>
            <w:r w:rsidR="003D62F4" w:rsidRPr="006425E7">
              <w:rPr>
                <w:rFonts w:ascii="Times New Roman" w:eastAsia="SimSun" w:hAnsi="Times New Roman" w:cs="Times New Roman"/>
                <w:color w:val="000000"/>
                <w:sz w:val="21"/>
                <w:szCs w:val="21"/>
                <w:lang w:eastAsia="zh-CN" w:bidi="ar-SA"/>
              </w:rPr>
              <w:t xml:space="preserve"> it’s a must to comply with the technical standards and code of conduct.</w:t>
            </w:r>
          </w:p>
          <w:p w14:paraId="2077B132" w14:textId="5EAF6A09" w:rsidR="00E92B7A" w:rsidRPr="006425E7" w:rsidRDefault="00E92B7A" w:rsidP="004A0D13">
            <w:pPr>
              <w:spacing w:after="0" w:line="240" w:lineRule="auto"/>
              <w:ind w:left="0"/>
              <w:rPr>
                <w:rFonts w:ascii="Times New Roman" w:eastAsia="SimSun" w:hAnsi="Times New Roman" w:cs="Times New Roman"/>
                <w:color w:val="000000"/>
                <w:sz w:val="21"/>
                <w:szCs w:val="21"/>
                <w:lang w:eastAsia="zh-CN" w:bidi="ar-SA"/>
              </w:rPr>
            </w:pPr>
          </w:p>
        </w:tc>
      </w:tr>
      <w:tr w:rsidR="004A0D13" w:rsidRPr="006425E7" w14:paraId="7F301C19" w14:textId="77777777" w:rsidTr="00074764">
        <w:trPr>
          <w:trHeight w:val="264"/>
        </w:trPr>
        <w:tc>
          <w:tcPr>
            <w:tcW w:w="9390" w:type="dxa"/>
            <w:tcBorders>
              <w:top w:val="nil"/>
              <w:left w:val="nil"/>
              <w:bottom w:val="nil"/>
              <w:right w:val="nil"/>
            </w:tcBorders>
            <w:shd w:val="clear" w:color="auto" w:fill="auto"/>
            <w:noWrap/>
            <w:vAlign w:val="bottom"/>
            <w:hideMark/>
          </w:tcPr>
          <w:p w14:paraId="5BCFA698" w14:textId="06761F70" w:rsidR="004A0D13" w:rsidRPr="006425E7" w:rsidRDefault="007C7584"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62</w:t>
            </w:r>
            <w:r w:rsidR="004A0D13" w:rsidRPr="006425E7">
              <w:rPr>
                <w:rFonts w:ascii="Times New Roman" w:eastAsia="SimSun" w:hAnsi="Times New Roman" w:cs="Times New Roman"/>
                <w:color w:val="000000"/>
                <w:sz w:val="21"/>
                <w:szCs w:val="21"/>
                <w:lang w:eastAsia="zh-CN" w:bidi="ar-SA"/>
              </w:rPr>
              <w:t>略有了解；遵守相应的技术标准，保证工作无差错。</w:t>
            </w:r>
          </w:p>
          <w:p w14:paraId="600DA4BF" w14:textId="1905C2D5" w:rsidR="007C7584" w:rsidRPr="006425E7" w:rsidRDefault="003D62F4"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 xml:space="preserve">62. Understand a little; I will comply with technical standards in order to </w:t>
            </w:r>
            <w:r w:rsidR="00E548AB" w:rsidRPr="006425E7">
              <w:rPr>
                <w:rFonts w:ascii="Times New Roman" w:eastAsia="SimSun" w:hAnsi="Times New Roman" w:cs="Times New Roman"/>
                <w:color w:val="000000"/>
                <w:sz w:val="21"/>
                <w:szCs w:val="21"/>
                <w:lang w:eastAsia="zh-CN" w:bidi="ar-SA"/>
              </w:rPr>
              <w:t>ensure no mistake in work.</w:t>
            </w:r>
          </w:p>
          <w:p w14:paraId="4836F3B4" w14:textId="77777777" w:rsidR="003D62F4" w:rsidRPr="006425E7" w:rsidRDefault="003D62F4" w:rsidP="004A0D13">
            <w:pPr>
              <w:spacing w:after="0" w:line="240" w:lineRule="auto"/>
              <w:ind w:left="0"/>
              <w:rPr>
                <w:rFonts w:ascii="Times New Roman" w:eastAsia="SimSun" w:hAnsi="Times New Roman" w:cs="Times New Roman"/>
                <w:color w:val="000000"/>
                <w:sz w:val="21"/>
                <w:szCs w:val="21"/>
                <w:lang w:eastAsia="zh-CN" w:bidi="ar-SA"/>
              </w:rPr>
            </w:pPr>
          </w:p>
        </w:tc>
      </w:tr>
      <w:tr w:rsidR="004A0D13" w:rsidRPr="006425E7" w14:paraId="1BB38BC5" w14:textId="77777777" w:rsidTr="00074764">
        <w:trPr>
          <w:trHeight w:val="264"/>
        </w:trPr>
        <w:tc>
          <w:tcPr>
            <w:tcW w:w="9390" w:type="dxa"/>
            <w:tcBorders>
              <w:top w:val="nil"/>
              <w:left w:val="nil"/>
              <w:bottom w:val="nil"/>
              <w:right w:val="nil"/>
            </w:tcBorders>
            <w:shd w:val="clear" w:color="auto" w:fill="auto"/>
            <w:noWrap/>
            <w:vAlign w:val="bottom"/>
            <w:hideMark/>
          </w:tcPr>
          <w:p w14:paraId="73B2F7DF" w14:textId="41BDEB61" w:rsidR="004A0D13" w:rsidRPr="006425E7" w:rsidRDefault="007C7584"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63</w:t>
            </w:r>
            <w:r w:rsidR="004A0D13" w:rsidRPr="006425E7">
              <w:rPr>
                <w:rFonts w:ascii="Times New Roman" w:eastAsia="SimSun" w:hAnsi="Times New Roman" w:cs="Times New Roman"/>
                <w:color w:val="000000"/>
                <w:sz w:val="21"/>
                <w:szCs w:val="21"/>
                <w:lang w:eastAsia="zh-CN" w:bidi="ar-SA"/>
              </w:rPr>
              <w:t>了解一些。基本会遵守，因为不遵守可能引起不必要的麻烦和纠纷。</w:t>
            </w:r>
          </w:p>
          <w:p w14:paraId="0D103495" w14:textId="4019F845" w:rsidR="007C7584" w:rsidRPr="006425E7" w:rsidRDefault="00E548AB"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63.Understand a little, I will comply with it because it will bring me in trouble and disputes if not following up.</w:t>
            </w:r>
          </w:p>
          <w:p w14:paraId="33DC0B8A" w14:textId="77777777" w:rsidR="00E548AB" w:rsidRPr="006425E7" w:rsidRDefault="00E548AB" w:rsidP="004A0D13">
            <w:pPr>
              <w:spacing w:after="0" w:line="240" w:lineRule="auto"/>
              <w:ind w:left="0"/>
              <w:rPr>
                <w:rFonts w:ascii="Times New Roman" w:eastAsia="SimSun" w:hAnsi="Times New Roman" w:cs="Times New Roman"/>
                <w:color w:val="000000"/>
                <w:sz w:val="21"/>
                <w:szCs w:val="21"/>
                <w:lang w:eastAsia="zh-CN" w:bidi="ar-SA"/>
              </w:rPr>
            </w:pPr>
          </w:p>
        </w:tc>
      </w:tr>
      <w:tr w:rsidR="004A0D13" w:rsidRPr="006425E7" w14:paraId="42D0D461" w14:textId="77777777" w:rsidTr="00074764">
        <w:trPr>
          <w:trHeight w:val="264"/>
        </w:trPr>
        <w:tc>
          <w:tcPr>
            <w:tcW w:w="9390" w:type="dxa"/>
            <w:tcBorders>
              <w:top w:val="nil"/>
              <w:left w:val="nil"/>
              <w:bottom w:val="nil"/>
              <w:right w:val="nil"/>
            </w:tcBorders>
            <w:shd w:val="clear" w:color="auto" w:fill="auto"/>
            <w:noWrap/>
            <w:vAlign w:val="bottom"/>
            <w:hideMark/>
          </w:tcPr>
          <w:p w14:paraId="3F565738" w14:textId="77777777" w:rsidR="004A0D13" w:rsidRPr="006425E7" w:rsidRDefault="007C7584"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64</w:t>
            </w:r>
            <w:r w:rsidR="004A0D13" w:rsidRPr="006425E7">
              <w:rPr>
                <w:rFonts w:ascii="Times New Roman" w:eastAsia="SimSun" w:hAnsi="Times New Roman" w:cs="Times New Roman"/>
                <w:color w:val="000000"/>
                <w:sz w:val="21"/>
                <w:szCs w:val="21"/>
                <w:lang w:eastAsia="zh-CN" w:bidi="ar-SA"/>
              </w:rPr>
              <w:t>了解，遵守相应技术标准，但往往圣旨比标准更有用</w:t>
            </w:r>
          </w:p>
          <w:p w14:paraId="5205C7DA" w14:textId="77777777" w:rsidR="00E548AB" w:rsidRPr="006425E7" w:rsidRDefault="00E548AB" w:rsidP="004A0D13">
            <w:pPr>
              <w:spacing w:after="0" w:line="240" w:lineRule="auto"/>
              <w:ind w:left="0"/>
              <w:rPr>
                <w:rFonts w:ascii="Times New Roman" w:eastAsia="SimSun" w:hAnsi="Times New Roman" w:cs="Times New Roman"/>
                <w:color w:val="000000"/>
                <w:sz w:val="21"/>
                <w:szCs w:val="21"/>
                <w:lang w:eastAsia="zh-CN" w:bidi="ar-SA"/>
              </w:rPr>
            </w:pPr>
          </w:p>
        </w:tc>
      </w:tr>
    </w:tbl>
    <w:p w14:paraId="77AFFB88" w14:textId="7CF11945" w:rsidR="001D5E4C" w:rsidRPr="006425E7" w:rsidRDefault="00E548AB" w:rsidP="001D5E4C">
      <w:pPr>
        <w:ind w:left="0"/>
        <w:rPr>
          <w:rFonts w:ascii="Times New Roman" w:hAnsi="Times New Roman" w:cs="Times New Roman"/>
          <w:sz w:val="21"/>
          <w:szCs w:val="21"/>
          <w:lang w:eastAsia="zh-CN"/>
        </w:rPr>
      </w:pPr>
      <w:r w:rsidRPr="006425E7">
        <w:rPr>
          <w:rFonts w:ascii="Times New Roman" w:hAnsi="Times New Roman" w:cs="Times New Roman"/>
          <w:sz w:val="21"/>
          <w:szCs w:val="21"/>
          <w:lang w:eastAsia="zh-CN"/>
        </w:rPr>
        <w:t>64. Understand and</w:t>
      </w:r>
      <w:r w:rsidR="00664D90" w:rsidRPr="006425E7">
        <w:rPr>
          <w:rFonts w:ascii="Times New Roman" w:hAnsi="Times New Roman" w:cs="Times New Roman"/>
          <w:sz w:val="21"/>
          <w:szCs w:val="21"/>
          <w:lang w:eastAsia="zh-CN"/>
        </w:rPr>
        <w:t xml:space="preserve"> I</w:t>
      </w:r>
      <w:r w:rsidRPr="006425E7">
        <w:rPr>
          <w:rFonts w:ascii="Times New Roman" w:hAnsi="Times New Roman" w:cs="Times New Roman"/>
          <w:sz w:val="21"/>
          <w:szCs w:val="21"/>
          <w:lang w:eastAsia="zh-CN"/>
        </w:rPr>
        <w:t xml:space="preserve"> will comply with the relevant technical standards, but the order is often more useful than a standard.</w:t>
      </w:r>
    </w:p>
    <w:sectPr w:rsidR="001D5E4C" w:rsidRPr="006425E7" w:rsidSect="00D62850">
      <w:footerReference w:type="even" r:id="rId8"/>
      <w:footerReference w:type="default" r:id="rId9"/>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张恒力" w:date="2016-05-25T05:55:00Z" w:initials="z">
    <w:p w14:paraId="72CD6015" w14:textId="39126C42" w:rsidR="0031665B" w:rsidRDefault="0031665B">
      <w:pPr>
        <w:pStyle w:val="CommentText"/>
        <w:rPr>
          <w:lang w:eastAsia="zh-CN"/>
        </w:rPr>
      </w:pPr>
      <w:r>
        <w:rPr>
          <w:rStyle w:val="CommentReference"/>
        </w:rPr>
        <w:annotationRef/>
      </w:r>
      <w:r>
        <w:rPr>
          <w:rFonts w:hint="eastAsia"/>
          <w:lang w:eastAsia="zh-CN"/>
        </w:rPr>
        <w:t xml:space="preserve"> </w:t>
      </w:r>
      <w:r>
        <w:rPr>
          <w:lang w:eastAsia="zh-CN"/>
        </w:rPr>
        <w:t>T</w:t>
      </w:r>
      <w:r>
        <w:rPr>
          <w:rFonts w:hint="eastAsia"/>
          <w:lang w:eastAsia="zh-CN"/>
        </w:rPr>
        <w:t xml:space="preserve">hey should be </w:t>
      </w:r>
      <w:r>
        <w:rPr>
          <w:lang w:eastAsia="zh-CN"/>
        </w:rPr>
        <w:t>separate</w:t>
      </w:r>
      <w:r>
        <w:rPr>
          <w:rFonts w:hint="eastAsia"/>
          <w:lang w:eastAsia="zh-CN"/>
        </w:rPr>
        <w:t xml:space="preserve"> two  10</w:t>
      </w:r>
      <w:r w:rsidRPr="0031665B">
        <w:rPr>
          <w:rFonts w:hint="eastAsia"/>
          <w:vertAlign w:val="superscript"/>
          <w:lang w:eastAsia="zh-CN"/>
        </w:rPr>
        <w:t>th</w:t>
      </w:r>
      <w:r>
        <w:rPr>
          <w:rFonts w:hint="eastAsia"/>
          <w:lang w:eastAsia="zh-CN"/>
        </w:rPr>
        <w:t xml:space="preserve"> and 11</w:t>
      </w:r>
      <w:r w:rsidRPr="0031665B">
        <w:rPr>
          <w:rFonts w:hint="eastAsia"/>
          <w:vertAlign w:val="superscript"/>
          <w:lang w:eastAsia="zh-CN"/>
        </w:rPr>
        <w:t>th</w:t>
      </w:r>
      <w:r>
        <w:rPr>
          <w:rFonts w:hint="eastAsia"/>
          <w:lang w:eastAsia="zh-CN"/>
        </w:rP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CD601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91971" w14:textId="77777777" w:rsidR="00E16B1D" w:rsidRDefault="00E16B1D" w:rsidP="00E8043A">
      <w:pPr>
        <w:spacing w:after="0" w:line="240" w:lineRule="auto"/>
      </w:pPr>
      <w:r>
        <w:separator/>
      </w:r>
    </w:p>
  </w:endnote>
  <w:endnote w:type="continuationSeparator" w:id="0">
    <w:p w14:paraId="4A8D7A91" w14:textId="77777777" w:rsidR="00E16B1D" w:rsidRDefault="00E16B1D" w:rsidP="00E80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_GB2312">
    <w:altName w:val="仿宋_GB2312"/>
    <w:charset w:val="86"/>
    <w:family w:val="modern"/>
    <w:pitch w:val="fixed"/>
    <w:sig w:usb0="800002BF" w:usb1="38CF7CFA" w:usb2="00000016" w:usb3="00000000" w:csb0="00040001"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AF344" w14:textId="77777777" w:rsidR="00E8043A" w:rsidRDefault="00E8043A" w:rsidP="00DE6A8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CF4B5D" w14:textId="77777777" w:rsidR="00E8043A" w:rsidRDefault="00E804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EFCE2" w14:textId="77777777" w:rsidR="00E8043A" w:rsidRDefault="00E8043A" w:rsidP="00DE6A8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16B1D">
      <w:rPr>
        <w:rStyle w:val="PageNumber"/>
        <w:noProof/>
      </w:rPr>
      <w:t>1</w:t>
    </w:r>
    <w:r>
      <w:rPr>
        <w:rStyle w:val="PageNumber"/>
      </w:rPr>
      <w:fldChar w:fldCharType="end"/>
    </w:r>
  </w:p>
  <w:p w14:paraId="0F588FBD" w14:textId="77777777" w:rsidR="00E8043A" w:rsidRDefault="00E804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BE612F" w14:textId="77777777" w:rsidR="00E16B1D" w:rsidRDefault="00E16B1D" w:rsidP="00E8043A">
      <w:pPr>
        <w:spacing w:after="0" w:line="240" w:lineRule="auto"/>
      </w:pPr>
      <w:r>
        <w:separator/>
      </w:r>
    </w:p>
  </w:footnote>
  <w:footnote w:type="continuationSeparator" w:id="0">
    <w:p w14:paraId="39B94301" w14:textId="77777777" w:rsidR="00E16B1D" w:rsidRDefault="00E16B1D" w:rsidP="00E804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D13"/>
    <w:rsid w:val="00000519"/>
    <w:rsid w:val="00000B86"/>
    <w:rsid w:val="000016F3"/>
    <w:rsid w:val="00001A17"/>
    <w:rsid w:val="00001BE3"/>
    <w:rsid w:val="0000203A"/>
    <w:rsid w:val="000021F9"/>
    <w:rsid w:val="00002F4B"/>
    <w:rsid w:val="00002FEF"/>
    <w:rsid w:val="00003299"/>
    <w:rsid w:val="00003626"/>
    <w:rsid w:val="00003D71"/>
    <w:rsid w:val="00004017"/>
    <w:rsid w:val="000053CE"/>
    <w:rsid w:val="00005C35"/>
    <w:rsid w:val="00006285"/>
    <w:rsid w:val="00006324"/>
    <w:rsid w:val="00006962"/>
    <w:rsid w:val="00006A22"/>
    <w:rsid w:val="00007459"/>
    <w:rsid w:val="00007671"/>
    <w:rsid w:val="00007CED"/>
    <w:rsid w:val="0001011B"/>
    <w:rsid w:val="00010556"/>
    <w:rsid w:val="00010631"/>
    <w:rsid w:val="00010843"/>
    <w:rsid w:val="000109F7"/>
    <w:rsid w:val="0001136B"/>
    <w:rsid w:val="00011823"/>
    <w:rsid w:val="00011911"/>
    <w:rsid w:val="000119DA"/>
    <w:rsid w:val="00012162"/>
    <w:rsid w:val="00012276"/>
    <w:rsid w:val="00012547"/>
    <w:rsid w:val="00012AAE"/>
    <w:rsid w:val="00012BBD"/>
    <w:rsid w:val="00012C3A"/>
    <w:rsid w:val="00013A0B"/>
    <w:rsid w:val="00013BFF"/>
    <w:rsid w:val="00014808"/>
    <w:rsid w:val="000148A5"/>
    <w:rsid w:val="00014F78"/>
    <w:rsid w:val="00015270"/>
    <w:rsid w:val="000152C5"/>
    <w:rsid w:val="00015CC8"/>
    <w:rsid w:val="0001604C"/>
    <w:rsid w:val="00016168"/>
    <w:rsid w:val="00016B22"/>
    <w:rsid w:val="00016B92"/>
    <w:rsid w:val="0001705C"/>
    <w:rsid w:val="00017F61"/>
    <w:rsid w:val="0002000B"/>
    <w:rsid w:val="00020217"/>
    <w:rsid w:val="00020783"/>
    <w:rsid w:val="0002098A"/>
    <w:rsid w:val="0002126F"/>
    <w:rsid w:val="0002174F"/>
    <w:rsid w:val="000218F1"/>
    <w:rsid w:val="00021A30"/>
    <w:rsid w:val="0002274A"/>
    <w:rsid w:val="000228A1"/>
    <w:rsid w:val="00022C10"/>
    <w:rsid w:val="00022C18"/>
    <w:rsid w:val="00022CD8"/>
    <w:rsid w:val="00022F3B"/>
    <w:rsid w:val="00022F63"/>
    <w:rsid w:val="00023269"/>
    <w:rsid w:val="000238F4"/>
    <w:rsid w:val="00023E57"/>
    <w:rsid w:val="00023E6E"/>
    <w:rsid w:val="00023EA1"/>
    <w:rsid w:val="00024421"/>
    <w:rsid w:val="00024EDE"/>
    <w:rsid w:val="00024F1A"/>
    <w:rsid w:val="00025679"/>
    <w:rsid w:val="00025E85"/>
    <w:rsid w:val="00025EB2"/>
    <w:rsid w:val="00026189"/>
    <w:rsid w:val="000261D5"/>
    <w:rsid w:val="00027467"/>
    <w:rsid w:val="00027A67"/>
    <w:rsid w:val="00027CA3"/>
    <w:rsid w:val="00027CD4"/>
    <w:rsid w:val="00027F12"/>
    <w:rsid w:val="0003062B"/>
    <w:rsid w:val="0003120A"/>
    <w:rsid w:val="00031370"/>
    <w:rsid w:val="00031650"/>
    <w:rsid w:val="00031B26"/>
    <w:rsid w:val="00031C0C"/>
    <w:rsid w:val="000327BD"/>
    <w:rsid w:val="00033D26"/>
    <w:rsid w:val="00034950"/>
    <w:rsid w:val="00034CB4"/>
    <w:rsid w:val="00034D9B"/>
    <w:rsid w:val="00035442"/>
    <w:rsid w:val="00035A7A"/>
    <w:rsid w:val="00035B05"/>
    <w:rsid w:val="00035FD4"/>
    <w:rsid w:val="00036087"/>
    <w:rsid w:val="00036267"/>
    <w:rsid w:val="00036309"/>
    <w:rsid w:val="00036933"/>
    <w:rsid w:val="00036CAF"/>
    <w:rsid w:val="000371B0"/>
    <w:rsid w:val="000372EA"/>
    <w:rsid w:val="00037B9F"/>
    <w:rsid w:val="00037E80"/>
    <w:rsid w:val="0004088C"/>
    <w:rsid w:val="00040FF4"/>
    <w:rsid w:val="000412F1"/>
    <w:rsid w:val="00042580"/>
    <w:rsid w:val="00042A8E"/>
    <w:rsid w:val="0004387C"/>
    <w:rsid w:val="00044313"/>
    <w:rsid w:val="00044330"/>
    <w:rsid w:val="00044D1E"/>
    <w:rsid w:val="00044E09"/>
    <w:rsid w:val="00044EE9"/>
    <w:rsid w:val="00045303"/>
    <w:rsid w:val="00045601"/>
    <w:rsid w:val="00045BD0"/>
    <w:rsid w:val="00045DAE"/>
    <w:rsid w:val="000461E7"/>
    <w:rsid w:val="000462DE"/>
    <w:rsid w:val="000463B3"/>
    <w:rsid w:val="000467D4"/>
    <w:rsid w:val="000467E8"/>
    <w:rsid w:val="000468E7"/>
    <w:rsid w:val="00046B29"/>
    <w:rsid w:val="00047038"/>
    <w:rsid w:val="00047744"/>
    <w:rsid w:val="00047B96"/>
    <w:rsid w:val="0005041D"/>
    <w:rsid w:val="000504D7"/>
    <w:rsid w:val="00050CA4"/>
    <w:rsid w:val="00050DF0"/>
    <w:rsid w:val="00050F80"/>
    <w:rsid w:val="00051D8A"/>
    <w:rsid w:val="0005245E"/>
    <w:rsid w:val="00052E8C"/>
    <w:rsid w:val="000531D9"/>
    <w:rsid w:val="000536A7"/>
    <w:rsid w:val="000537A4"/>
    <w:rsid w:val="00054A64"/>
    <w:rsid w:val="00054DE1"/>
    <w:rsid w:val="00055306"/>
    <w:rsid w:val="000555B1"/>
    <w:rsid w:val="000555DD"/>
    <w:rsid w:val="000558C4"/>
    <w:rsid w:val="00055E29"/>
    <w:rsid w:val="000561FF"/>
    <w:rsid w:val="000564E5"/>
    <w:rsid w:val="0005657D"/>
    <w:rsid w:val="000566A8"/>
    <w:rsid w:val="00056E21"/>
    <w:rsid w:val="000571B3"/>
    <w:rsid w:val="000577D9"/>
    <w:rsid w:val="000579CF"/>
    <w:rsid w:val="0006003E"/>
    <w:rsid w:val="0006028B"/>
    <w:rsid w:val="000603AF"/>
    <w:rsid w:val="00060420"/>
    <w:rsid w:val="00060809"/>
    <w:rsid w:val="000608FB"/>
    <w:rsid w:val="0006167A"/>
    <w:rsid w:val="00061713"/>
    <w:rsid w:val="00062319"/>
    <w:rsid w:val="00062392"/>
    <w:rsid w:val="00062D3A"/>
    <w:rsid w:val="00062FAB"/>
    <w:rsid w:val="000633BD"/>
    <w:rsid w:val="0006366E"/>
    <w:rsid w:val="00063CBE"/>
    <w:rsid w:val="00063FF7"/>
    <w:rsid w:val="0006403C"/>
    <w:rsid w:val="000649FF"/>
    <w:rsid w:val="00064EC5"/>
    <w:rsid w:val="000654D1"/>
    <w:rsid w:val="00065537"/>
    <w:rsid w:val="00065B2D"/>
    <w:rsid w:val="00065D5D"/>
    <w:rsid w:val="00065DFA"/>
    <w:rsid w:val="00066250"/>
    <w:rsid w:val="0006696F"/>
    <w:rsid w:val="000669B5"/>
    <w:rsid w:val="00066FB0"/>
    <w:rsid w:val="000670EB"/>
    <w:rsid w:val="000673D6"/>
    <w:rsid w:val="00067448"/>
    <w:rsid w:val="00067897"/>
    <w:rsid w:val="00067BD5"/>
    <w:rsid w:val="00070420"/>
    <w:rsid w:val="00070672"/>
    <w:rsid w:val="00070711"/>
    <w:rsid w:val="00070789"/>
    <w:rsid w:val="000708D4"/>
    <w:rsid w:val="000709ED"/>
    <w:rsid w:val="00070E74"/>
    <w:rsid w:val="000713B3"/>
    <w:rsid w:val="000717D8"/>
    <w:rsid w:val="000724D6"/>
    <w:rsid w:val="000728D6"/>
    <w:rsid w:val="00073495"/>
    <w:rsid w:val="0007359B"/>
    <w:rsid w:val="000735F2"/>
    <w:rsid w:val="00073C31"/>
    <w:rsid w:val="000746E5"/>
    <w:rsid w:val="00074758"/>
    <w:rsid w:val="00074764"/>
    <w:rsid w:val="00074C00"/>
    <w:rsid w:val="00074C81"/>
    <w:rsid w:val="00075222"/>
    <w:rsid w:val="00075719"/>
    <w:rsid w:val="00075745"/>
    <w:rsid w:val="00075997"/>
    <w:rsid w:val="0007599B"/>
    <w:rsid w:val="00075F50"/>
    <w:rsid w:val="00075F5B"/>
    <w:rsid w:val="000769B6"/>
    <w:rsid w:val="00076F9F"/>
    <w:rsid w:val="0007714B"/>
    <w:rsid w:val="0007742E"/>
    <w:rsid w:val="0007797A"/>
    <w:rsid w:val="00077D96"/>
    <w:rsid w:val="00077DBA"/>
    <w:rsid w:val="00077DFF"/>
    <w:rsid w:val="00080834"/>
    <w:rsid w:val="00081129"/>
    <w:rsid w:val="00081A32"/>
    <w:rsid w:val="00082000"/>
    <w:rsid w:val="00082044"/>
    <w:rsid w:val="00082860"/>
    <w:rsid w:val="0008323D"/>
    <w:rsid w:val="00083788"/>
    <w:rsid w:val="00083863"/>
    <w:rsid w:val="00083B4B"/>
    <w:rsid w:val="0008457F"/>
    <w:rsid w:val="0008484F"/>
    <w:rsid w:val="00084CBD"/>
    <w:rsid w:val="00084DAA"/>
    <w:rsid w:val="00085049"/>
    <w:rsid w:val="000852A8"/>
    <w:rsid w:val="00085F6A"/>
    <w:rsid w:val="0008600B"/>
    <w:rsid w:val="000867CC"/>
    <w:rsid w:val="00086C8C"/>
    <w:rsid w:val="00086E4E"/>
    <w:rsid w:val="000900DD"/>
    <w:rsid w:val="000908BF"/>
    <w:rsid w:val="00090BDD"/>
    <w:rsid w:val="00091297"/>
    <w:rsid w:val="00091891"/>
    <w:rsid w:val="00091E15"/>
    <w:rsid w:val="0009263C"/>
    <w:rsid w:val="00092D26"/>
    <w:rsid w:val="000936DC"/>
    <w:rsid w:val="0009373D"/>
    <w:rsid w:val="00093C42"/>
    <w:rsid w:val="00094722"/>
    <w:rsid w:val="000949EC"/>
    <w:rsid w:val="00094AA0"/>
    <w:rsid w:val="00095755"/>
    <w:rsid w:val="00096117"/>
    <w:rsid w:val="0009672F"/>
    <w:rsid w:val="00096E21"/>
    <w:rsid w:val="000975C3"/>
    <w:rsid w:val="00097862"/>
    <w:rsid w:val="000978A2"/>
    <w:rsid w:val="00097B3B"/>
    <w:rsid w:val="00097C4C"/>
    <w:rsid w:val="00097FC5"/>
    <w:rsid w:val="000A045E"/>
    <w:rsid w:val="000A0A30"/>
    <w:rsid w:val="000A0CE9"/>
    <w:rsid w:val="000A0D1B"/>
    <w:rsid w:val="000A172B"/>
    <w:rsid w:val="000A1FC1"/>
    <w:rsid w:val="000A20EE"/>
    <w:rsid w:val="000A2184"/>
    <w:rsid w:val="000A2242"/>
    <w:rsid w:val="000A246C"/>
    <w:rsid w:val="000A2649"/>
    <w:rsid w:val="000A384C"/>
    <w:rsid w:val="000A3D33"/>
    <w:rsid w:val="000A3D7D"/>
    <w:rsid w:val="000A4251"/>
    <w:rsid w:val="000A436D"/>
    <w:rsid w:val="000A44B9"/>
    <w:rsid w:val="000A44D5"/>
    <w:rsid w:val="000A4703"/>
    <w:rsid w:val="000A4808"/>
    <w:rsid w:val="000A4959"/>
    <w:rsid w:val="000A4E54"/>
    <w:rsid w:val="000A5D3B"/>
    <w:rsid w:val="000A68F9"/>
    <w:rsid w:val="000A6A3C"/>
    <w:rsid w:val="000A7072"/>
    <w:rsid w:val="000A7793"/>
    <w:rsid w:val="000A7B58"/>
    <w:rsid w:val="000B0163"/>
    <w:rsid w:val="000B037E"/>
    <w:rsid w:val="000B0631"/>
    <w:rsid w:val="000B14F8"/>
    <w:rsid w:val="000B1A1B"/>
    <w:rsid w:val="000B1D07"/>
    <w:rsid w:val="000B1FD5"/>
    <w:rsid w:val="000B24B4"/>
    <w:rsid w:val="000B2575"/>
    <w:rsid w:val="000B27A3"/>
    <w:rsid w:val="000B27E7"/>
    <w:rsid w:val="000B2CC2"/>
    <w:rsid w:val="000B32FB"/>
    <w:rsid w:val="000B4C99"/>
    <w:rsid w:val="000B54F8"/>
    <w:rsid w:val="000B54F9"/>
    <w:rsid w:val="000B623C"/>
    <w:rsid w:val="000B7827"/>
    <w:rsid w:val="000B7D64"/>
    <w:rsid w:val="000B7F6C"/>
    <w:rsid w:val="000C0029"/>
    <w:rsid w:val="000C00AA"/>
    <w:rsid w:val="000C089A"/>
    <w:rsid w:val="000C0936"/>
    <w:rsid w:val="000C145E"/>
    <w:rsid w:val="000C180F"/>
    <w:rsid w:val="000C19C1"/>
    <w:rsid w:val="000C2202"/>
    <w:rsid w:val="000C2DA2"/>
    <w:rsid w:val="000C3497"/>
    <w:rsid w:val="000C3962"/>
    <w:rsid w:val="000C4BAA"/>
    <w:rsid w:val="000C4EE0"/>
    <w:rsid w:val="000C51C9"/>
    <w:rsid w:val="000C594F"/>
    <w:rsid w:val="000C5C15"/>
    <w:rsid w:val="000C62A1"/>
    <w:rsid w:val="000C62E7"/>
    <w:rsid w:val="000C658B"/>
    <w:rsid w:val="000C66C6"/>
    <w:rsid w:val="000C678B"/>
    <w:rsid w:val="000C6968"/>
    <w:rsid w:val="000C6BF7"/>
    <w:rsid w:val="000C6D54"/>
    <w:rsid w:val="000D0356"/>
    <w:rsid w:val="000D06BB"/>
    <w:rsid w:val="000D0910"/>
    <w:rsid w:val="000D09A6"/>
    <w:rsid w:val="000D0ABF"/>
    <w:rsid w:val="000D0C94"/>
    <w:rsid w:val="000D0D06"/>
    <w:rsid w:val="000D1087"/>
    <w:rsid w:val="000D11A8"/>
    <w:rsid w:val="000D13FC"/>
    <w:rsid w:val="000D17F9"/>
    <w:rsid w:val="000D1AA2"/>
    <w:rsid w:val="000D26AB"/>
    <w:rsid w:val="000D2913"/>
    <w:rsid w:val="000D29E9"/>
    <w:rsid w:val="000D2D54"/>
    <w:rsid w:val="000D2E7D"/>
    <w:rsid w:val="000D2ED1"/>
    <w:rsid w:val="000D4111"/>
    <w:rsid w:val="000D49E8"/>
    <w:rsid w:val="000D4EF7"/>
    <w:rsid w:val="000D4F69"/>
    <w:rsid w:val="000D524C"/>
    <w:rsid w:val="000D62F2"/>
    <w:rsid w:val="000D6968"/>
    <w:rsid w:val="000D6A46"/>
    <w:rsid w:val="000D6D73"/>
    <w:rsid w:val="000D6D9C"/>
    <w:rsid w:val="000D6DDF"/>
    <w:rsid w:val="000D7BD0"/>
    <w:rsid w:val="000E11E9"/>
    <w:rsid w:val="000E1311"/>
    <w:rsid w:val="000E1553"/>
    <w:rsid w:val="000E1806"/>
    <w:rsid w:val="000E1D0D"/>
    <w:rsid w:val="000E1E51"/>
    <w:rsid w:val="000E22AD"/>
    <w:rsid w:val="000E264F"/>
    <w:rsid w:val="000E26E0"/>
    <w:rsid w:val="000E2869"/>
    <w:rsid w:val="000E29C4"/>
    <w:rsid w:val="000E2C9B"/>
    <w:rsid w:val="000E2FDD"/>
    <w:rsid w:val="000E37BF"/>
    <w:rsid w:val="000E388E"/>
    <w:rsid w:val="000E3EA7"/>
    <w:rsid w:val="000E3ECA"/>
    <w:rsid w:val="000E4254"/>
    <w:rsid w:val="000E45F9"/>
    <w:rsid w:val="000E528E"/>
    <w:rsid w:val="000E61FE"/>
    <w:rsid w:val="000E6EF8"/>
    <w:rsid w:val="000E6FBC"/>
    <w:rsid w:val="000E77F9"/>
    <w:rsid w:val="000E7822"/>
    <w:rsid w:val="000F0338"/>
    <w:rsid w:val="000F0818"/>
    <w:rsid w:val="000F0E62"/>
    <w:rsid w:val="000F1902"/>
    <w:rsid w:val="000F1A03"/>
    <w:rsid w:val="000F2155"/>
    <w:rsid w:val="000F24B9"/>
    <w:rsid w:val="000F2CAE"/>
    <w:rsid w:val="000F2FA6"/>
    <w:rsid w:val="000F3469"/>
    <w:rsid w:val="000F354A"/>
    <w:rsid w:val="000F3C91"/>
    <w:rsid w:val="000F3D7F"/>
    <w:rsid w:val="000F5866"/>
    <w:rsid w:val="000F5C08"/>
    <w:rsid w:val="000F5D09"/>
    <w:rsid w:val="000F5DCB"/>
    <w:rsid w:val="000F6246"/>
    <w:rsid w:val="000F67DB"/>
    <w:rsid w:val="000F6B30"/>
    <w:rsid w:val="000F6C33"/>
    <w:rsid w:val="000F7433"/>
    <w:rsid w:val="00100761"/>
    <w:rsid w:val="00100887"/>
    <w:rsid w:val="00100ED8"/>
    <w:rsid w:val="00101266"/>
    <w:rsid w:val="001016CE"/>
    <w:rsid w:val="001021FC"/>
    <w:rsid w:val="001022E5"/>
    <w:rsid w:val="00102426"/>
    <w:rsid w:val="0010299B"/>
    <w:rsid w:val="001034AE"/>
    <w:rsid w:val="001034EA"/>
    <w:rsid w:val="0010383E"/>
    <w:rsid w:val="00103A54"/>
    <w:rsid w:val="00103BB5"/>
    <w:rsid w:val="00103C9C"/>
    <w:rsid w:val="001040AE"/>
    <w:rsid w:val="00104287"/>
    <w:rsid w:val="001044F9"/>
    <w:rsid w:val="00104870"/>
    <w:rsid w:val="00104EFD"/>
    <w:rsid w:val="0010518D"/>
    <w:rsid w:val="001052AF"/>
    <w:rsid w:val="001052E6"/>
    <w:rsid w:val="0010566C"/>
    <w:rsid w:val="00105AB9"/>
    <w:rsid w:val="00105B53"/>
    <w:rsid w:val="00105B6F"/>
    <w:rsid w:val="001061CE"/>
    <w:rsid w:val="0010641B"/>
    <w:rsid w:val="0010655C"/>
    <w:rsid w:val="00106F99"/>
    <w:rsid w:val="001071BC"/>
    <w:rsid w:val="00107860"/>
    <w:rsid w:val="00110274"/>
    <w:rsid w:val="00110C8A"/>
    <w:rsid w:val="00110E03"/>
    <w:rsid w:val="00111936"/>
    <w:rsid w:val="00111E77"/>
    <w:rsid w:val="001123B4"/>
    <w:rsid w:val="00112730"/>
    <w:rsid w:val="00112967"/>
    <w:rsid w:val="00112E38"/>
    <w:rsid w:val="00112EFC"/>
    <w:rsid w:val="001134BC"/>
    <w:rsid w:val="00113BA0"/>
    <w:rsid w:val="00114133"/>
    <w:rsid w:val="00114228"/>
    <w:rsid w:val="001148C8"/>
    <w:rsid w:val="00114E84"/>
    <w:rsid w:val="00115AD8"/>
    <w:rsid w:val="00115D83"/>
    <w:rsid w:val="00116272"/>
    <w:rsid w:val="001164B1"/>
    <w:rsid w:val="00116552"/>
    <w:rsid w:val="00117F1A"/>
    <w:rsid w:val="00121991"/>
    <w:rsid w:val="00122E55"/>
    <w:rsid w:val="00122E6E"/>
    <w:rsid w:val="0012323D"/>
    <w:rsid w:val="001239A1"/>
    <w:rsid w:val="00123C0B"/>
    <w:rsid w:val="00123E96"/>
    <w:rsid w:val="00124543"/>
    <w:rsid w:val="00124A17"/>
    <w:rsid w:val="00124CDA"/>
    <w:rsid w:val="0012514A"/>
    <w:rsid w:val="00125869"/>
    <w:rsid w:val="00125C45"/>
    <w:rsid w:val="001262A9"/>
    <w:rsid w:val="0012634A"/>
    <w:rsid w:val="0012674D"/>
    <w:rsid w:val="00126C75"/>
    <w:rsid w:val="00126DDE"/>
    <w:rsid w:val="00127186"/>
    <w:rsid w:val="001278AB"/>
    <w:rsid w:val="0013021D"/>
    <w:rsid w:val="00130AC1"/>
    <w:rsid w:val="00130CDA"/>
    <w:rsid w:val="00130FF0"/>
    <w:rsid w:val="0013107E"/>
    <w:rsid w:val="00131288"/>
    <w:rsid w:val="001317D4"/>
    <w:rsid w:val="00131B6E"/>
    <w:rsid w:val="00131C51"/>
    <w:rsid w:val="00131E81"/>
    <w:rsid w:val="00131ED4"/>
    <w:rsid w:val="00132258"/>
    <w:rsid w:val="0013285D"/>
    <w:rsid w:val="00132B78"/>
    <w:rsid w:val="0013305B"/>
    <w:rsid w:val="0013350B"/>
    <w:rsid w:val="00133785"/>
    <w:rsid w:val="0013404E"/>
    <w:rsid w:val="001342D6"/>
    <w:rsid w:val="00134520"/>
    <w:rsid w:val="0013469D"/>
    <w:rsid w:val="00134816"/>
    <w:rsid w:val="00135490"/>
    <w:rsid w:val="0013589E"/>
    <w:rsid w:val="0013597D"/>
    <w:rsid w:val="00135A7B"/>
    <w:rsid w:val="0013633A"/>
    <w:rsid w:val="001363DF"/>
    <w:rsid w:val="0013773F"/>
    <w:rsid w:val="001379E7"/>
    <w:rsid w:val="00137A5C"/>
    <w:rsid w:val="00137BF8"/>
    <w:rsid w:val="00137E06"/>
    <w:rsid w:val="00140214"/>
    <w:rsid w:val="001404DE"/>
    <w:rsid w:val="001407C3"/>
    <w:rsid w:val="00140A47"/>
    <w:rsid w:val="00140E1D"/>
    <w:rsid w:val="00140F4D"/>
    <w:rsid w:val="00140FB3"/>
    <w:rsid w:val="0014123E"/>
    <w:rsid w:val="001413D5"/>
    <w:rsid w:val="00141A70"/>
    <w:rsid w:val="00141AA7"/>
    <w:rsid w:val="00141DC9"/>
    <w:rsid w:val="001422A8"/>
    <w:rsid w:val="00142492"/>
    <w:rsid w:val="001424E4"/>
    <w:rsid w:val="0014288F"/>
    <w:rsid w:val="00142FDC"/>
    <w:rsid w:val="00143145"/>
    <w:rsid w:val="00143859"/>
    <w:rsid w:val="00143F13"/>
    <w:rsid w:val="0014405A"/>
    <w:rsid w:val="00144299"/>
    <w:rsid w:val="00144BC4"/>
    <w:rsid w:val="00144F47"/>
    <w:rsid w:val="001452BE"/>
    <w:rsid w:val="001457EF"/>
    <w:rsid w:val="00145BB1"/>
    <w:rsid w:val="00146050"/>
    <w:rsid w:val="00146A5B"/>
    <w:rsid w:val="00146B7F"/>
    <w:rsid w:val="00146E1B"/>
    <w:rsid w:val="001471F7"/>
    <w:rsid w:val="00147987"/>
    <w:rsid w:val="0015017E"/>
    <w:rsid w:val="001508DD"/>
    <w:rsid w:val="00151015"/>
    <w:rsid w:val="0015103B"/>
    <w:rsid w:val="00151164"/>
    <w:rsid w:val="00151439"/>
    <w:rsid w:val="00151820"/>
    <w:rsid w:val="001519C4"/>
    <w:rsid w:val="00152419"/>
    <w:rsid w:val="00152510"/>
    <w:rsid w:val="00152B95"/>
    <w:rsid w:val="00152DD3"/>
    <w:rsid w:val="0015300F"/>
    <w:rsid w:val="0015342B"/>
    <w:rsid w:val="001537C1"/>
    <w:rsid w:val="00153D42"/>
    <w:rsid w:val="00153E80"/>
    <w:rsid w:val="00153F60"/>
    <w:rsid w:val="001547E9"/>
    <w:rsid w:val="001548F7"/>
    <w:rsid w:val="00154A8C"/>
    <w:rsid w:val="00154C18"/>
    <w:rsid w:val="00154CED"/>
    <w:rsid w:val="00155A84"/>
    <w:rsid w:val="00155C7F"/>
    <w:rsid w:val="00155F6C"/>
    <w:rsid w:val="001562BB"/>
    <w:rsid w:val="0015664F"/>
    <w:rsid w:val="00156796"/>
    <w:rsid w:val="00156AC1"/>
    <w:rsid w:val="00156E03"/>
    <w:rsid w:val="00156FF1"/>
    <w:rsid w:val="0015753B"/>
    <w:rsid w:val="001601CD"/>
    <w:rsid w:val="00160756"/>
    <w:rsid w:val="00160B71"/>
    <w:rsid w:val="0016120D"/>
    <w:rsid w:val="001616E8"/>
    <w:rsid w:val="00161E22"/>
    <w:rsid w:val="00161F89"/>
    <w:rsid w:val="0016219E"/>
    <w:rsid w:val="001628AB"/>
    <w:rsid w:val="00162FA1"/>
    <w:rsid w:val="00163385"/>
    <w:rsid w:val="00163496"/>
    <w:rsid w:val="001636DE"/>
    <w:rsid w:val="00163716"/>
    <w:rsid w:val="00163898"/>
    <w:rsid w:val="00163AB9"/>
    <w:rsid w:val="00163BA1"/>
    <w:rsid w:val="00163D6B"/>
    <w:rsid w:val="001644D3"/>
    <w:rsid w:val="00164ADA"/>
    <w:rsid w:val="001653B0"/>
    <w:rsid w:val="001661D9"/>
    <w:rsid w:val="00166554"/>
    <w:rsid w:val="001666EA"/>
    <w:rsid w:val="00166863"/>
    <w:rsid w:val="00167093"/>
    <w:rsid w:val="001671AD"/>
    <w:rsid w:val="001671C1"/>
    <w:rsid w:val="001678E0"/>
    <w:rsid w:val="00167B71"/>
    <w:rsid w:val="001703CB"/>
    <w:rsid w:val="001703E6"/>
    <w:rsid w:val="00170CE0"/>
    <w:rsid w:val="00170F23"/>
    <w:rsid w:val="0017109D"/>
    <w:rsid w:val="001712B7"/>
    <w:rsid w:val="0017163A"/>
    <w:rsid w:val="001717B9"/>
    <w:rsid w:val="001718D4"/>
    <w:rsid w:val="001721DA"/>
    <w:rsid w:val="00172865"/>
    <w:rsid w:val="00172C32"/>
    <w:rsid w:val="00173005"/>
    <w:rsid w:val="00173697"/>
    <w:rsid w:val="00173B2D"/>
    <w:rsid w:val="001740A1"/>
    <w:rsid w:val="0017492F"/>
    <w:rsid w:val="00174DB8"/>
    <w:rsid w:val="00176E13"/>
    <w:rsid w:val="00177721"/>
    <w:rsid w:val="00177759"/>
    <w:rsid w:val="00177A7D"/>
    <w:rsid w:val="00177B63"/>
    <w:rsid w:val="00180294"/>
    <w:rsid w:val="001804C3"/>
    <w:rsid w:val="001805CA"/>
    <w:rsid w:val="001813AC"/>
    <w:rsid w:val="00181B4C"/>
    <w:rsid w:val="00182494"/>
    <w:rsid w:val="00182673"/>
    <w:rsid w:val="00182B87"/>
    <w:rsid w:val="00182C0D"/>
    <w:rsid w:val="00182DBB"/>
    <w:rsid w:val="00182DD2"/>
    <w:rsid w:val="00182F55"/>
    <w:rsid w:val="0018303E"/>
    <w:rsid w:val="0018318C"/>
    <w:rsid w:val="00183914"/>
    <w:rsid w:val="00183B2E"/>
    <w:rsid w:val="00183D20"/>
    <w:rsid w:val="00183E5E"/>
    <w:rsid w:val="001846AD"/>
    <w:rsid w:val="001846ED"/>
    <w:rsid w:val="00184C5F"/>
    <w:rsid w:val="00184F82"/>
    <w:rsid w:val="0018696E"/>
    <w:rsid w:val="001872B2"/>
    <w:rsid w:val="00187B66"/>
    <w:rsid w:val="00187CC7"/>
    <w:rsid w:val="0019027C"/>
    <w:rsid w:val="001904CA"/>
    <w:rsid w:val="00190F8F"/>
    <w:rsid w:val="00191361"/>
    <w:rsid w:val="001914CF"/>
    <w:rsid w:val="0019196B"/>
    <w:rsid w:val="00191E5A"/>
    <w:rsid w:val="00191F38"/>
    <w:rsid w:val="001922D0"/>
    <w:rsid w:val="00192457"/>
    <w:rsid w:val="0019248C"/>
    <w:rsid w:val="00192704"/>
    <w:rsid w:val="001927CF"/>
    <w:rsid w:val="001929B2"/>
    <w:rsid w:val="001931EA"/>
    <w:rsid w:val="0019348F"/>
    <w:rsid w:val="00193AAC"/>
    <w:rsid w:val="00193F78"/>
    <w:rsid w:val="00194309"/>
    <w:rsid w:val="0019448F"/>
    <w:rsid w:val="00194D1F"/>
    <w:rsid w:val="00195128"/>
    <w:rsid w:val="0019591B"/>
    <w:rsid w:val="00195A79"/>
    <w:rsid w:val="0019626C"/>
    <w:rsid w:val="00196FB1"/>
    <w:rsid w:val="0019762F"/>
    <w:rsid w:val="00197D32"/>
    <w:rsid w:val="001A1051"/>
    <w:rsid w:val="001A1300"/>
    <w:rsid w:val="001A1F2D"/>
    <w:rsid w:val="001A2265"/>
    <w:rsid w:val="001A239D"/>
    <w:rsid w:val="001A299A"/>
    <w:rsid w:val="001A29A6"/>
    <w:rsid w:val="001A2C74"/>
    <w:rsid w:val="001A2CE5"/>
    <w:rsid w:val="001A383B"/>
    <w:rsid w:val="001A3973"/>
    <w:rsid w:val="001A3B6C"/>
    <w:rsid w:val="001A3C86"/>
    <w:rsid w:val="001A4709"/>
    <w:rsid w:val="001A4BB5"/>
    <w:rsid w:val="001A4DCF"/>
    <w:rsid w:val="001A4E9A"/>
    <w:rsid w:val="001A53CC"/>
    <w:rsid w:val="001A53D5"/>
    <w:rsid w:val="001A5453"/>
    <w:rsid w:val="001A5ED9"/>
    <w:rsid w:val="001A61ED"/>
    <w:rsid w:val="001A77FF"/>
    <w:rsid w:val="001A7C1B"/>
    <w:rsid w:val="001A7F47"/>
    <w:rsid w:val="001A7F52"/>
    <w:rsid w:val="001B00FB"/>
    <w:rsid w:val="001B07D0"/>
    <w:rsid w:val="001B08CB"/>
    <w:rsid w:val="001B0B44"/>
    <w:rsid w:val="001B0C98"/>
    <w:rsid w:val="001B0CE3"/>
    <w:rsid w:val="001B1013"/>
    <w:rsid w:val="001B1265"/>
    <w:rsid w:val="001B20B4"/>
    <w:rsid w:val="001B235F"/>
    <w:rsid w:val="001B2618"/>
    <w:rsid w:val="001B2679"/>
    <w:rsid w:val="001B2873"/>
    <w:rsid w:val="001B288D"/>
    <w:rsid w:val="001B2C4F"/>
    <w:rsid w:val="001B330F"/>
    <w:rsid w:val="001B33E8"/>
    <w:rsid w:val="001B35EB"/>
    <w:rsid w:val="001B3763"/>
    <w:rsid w:val="001B430E"/>
    <w:rsid w:val="001B4322"/>
    <w:rsid w:val="001B44FD"/>
    <w:rsid w:val="001B483E"/>
    <w:rsid w:val="001B4F6A"/>
    <w:rsid w:val="001B5384"/>
    <w:rsid w:val="001B595D"/>
    <w:rsid w:val="001B5A3A"/>
    <w:rsid w:val="001B5A5D"/>
    <w:rsid w:val="001B5C42"/>
    <w:rsid w:val="001B5F92"/>
    <w:rsid w:val="001B6440"/>
    <w:rsid w:val="001B645C"/>
    <w:rsid w:val="001B6A9C"/>
    <w:rsid w:val="001B6ADE"/>
    <w:rsid w:val="001B6EDA"/>
    <w:rsid w:val="001B73F8"/>
    <w:rsid w:val="001B7986"/>
    <w:rsid w:val="001B7A79"/>
    <w:rsid w:val="001B7F4A"/>
    <w:rsid w:val="001C02C2"/>
    <w:rsid w:val="001C06AC"/>
    <w:rsid w:val="001C0F0E"/>
    <w:rsid w:val="001C1079"/>
    <w:rsid w:val="001C156B"/>
    <w:rsid w:val="001C25D2"/>
    <w:rsid w:val="001C34CF"/>
    <w:rsid w:val="001C34F2"/>
    <w:rsid w:val="001C380D"/>
    <w:rsid w:val="001C38B4"/>
    <w:rsid w:val="001C3BEE"/>
    <w:rsid w:val="001C4392"/>
    <w:rsid w:val="001C43B4"/>
    <w:rsid w:val="001C450F"/>
    <w:rsid w:val="001C47EA"/>
    <w:rsid w:val="001C4D5A"/>
    <w:rsid w:val="001C4DE6"/>
    <w:rsid w:val="001C524F"/>
    <w:rsid w:val="001C5255"/>
    <w:rsid w:val="001C536B"/>
    <w:rsid w:val="001C59CB"/>
    <w:rsid w:val="001C5C73"/>
    <w:rsid w:val="001C6086"/>
    <w:rsid w:val="001C63FE"/>
    <w:rsid w:val="001C6633"/>
    <w:rsid w:val="001C7171"/>
    <w:rsid w:val="001C7347"/>
    <w:rsid w:val="001C76F8"/>
    <w:rsid w:val="001C7816"/>
    <w:rsid w:val="001C7A03"/>
    <w:rsid w:val="001D000F"/>
    <w:rsid w:val="001D0FD1"/>
    <w:rsid w:val="001D10F9"/>
    <w:rsid w:val="001D1546"/>
    <w:rsid w:val="001D1E26"/>
    <w:rsid w:val="001D1E30"/>
    <w:rsid w:val="001D1EC9"/>
    <w:rsid w:val="001D29DC"/>
    <w:rsid w:val="001D2F46"/>
    <w:rsid w:val="001D3283"/>
    <w:rsid w:val="001D33D5"/>
    <w:rsid w:val="001D3622"/>
    <w:rsid w:val="001D3721"/>
    <w:rsid w:val="001D3743"/>
    <w:rsid w:val="001D3B2E"/>
    <w:rsid w:val="001D3F2B"/>
    <w:rsid w:val="001D45CA"/>
    <w:rsid w:val="001D4801"/>
    <w:rsid w:val="001D50AA"/>
    <w:rsid w:val="001D519E"/>
    <w:rsid w:val="001D57FA"/>
    <w:rsid w:val="001D5858"/>
    <w:rsid w:val="001D5B06"/>
    <w:rsid w:val="001D5DBC"/>
    <w:rsid w:val="001D5E4C"/>
    <w:rsid w:val="001D6110"/>
    <w:rsid w:val="001D6179"/>
    <w:rsid w:val="001D64E2"/>
    <w:rsid w:val="001D64E4"/>
    <w:rsid w:val="001D6A71"/>
    <w:rsid w:val="001D6F6C"/>
    <w:rsid w:val="001D70A5"/>
    <w:rsid w:val="001D7B05"/>
    <w:rsid w:val="001D7B71"/>
    <w:rsid w:val="001E02C7"/>
    <w:rsid w:val="001E0B58"/>
    <w:rsid w:val="001E0C54"/>
    <w:rsid w:val="001E0C68"/>
    <w:rsid w:val="001E0E5E"/>
    <w:rsid w:val="001E126A"/>
    <w:rsid w:val="001E2121"/>
    <w:rsid w:val="001E2124"/>
    <w:rsid w:val="001E275F"/>
    <w:rsid w:val="001E27F5"/>
    <w:rsid w:val="001E2995"/>
    <w:rsid w:val="001E2A0E"/>
    <w:rsid w:val="001E303D"/>
    <w:rsid w:val="001E3413"/>
    <w:rsid w:val="001E364E"/>
    <w:rsid w:val="001E3BE3"/>
    <w:rsid w:val="001E41E9"/>
    <w:rsid w:val="001E592D"/>
    <w:rsid w:val="001E5B00"/>
    <w:rsid w:val="001E62E6"/>
    <w:rsid w:val="001E658C"/>
    <w:rsid w:val="001E69B2"/>
    <w:rsid w:val="001E6B4B"/>
    <w:rsid w:val="001E7048"/>
    <w:rsid w:val="001E7699"/>
    <w:rsid w:val="001E7E2D"/>
    <w:rsid w:val="001F0354"/>
    <w:rsid w:val="001F04A8"/>
    <w:rsid w:val="001F0843"/>
    <w:rsid w:val="001F109F"/>
    <w:rsid w:val="001F1519"/>
    <w:rsid w:val="001F1709"/>
    <w:rsid w:val="001F1BBA"/>
    <w:rsid w:val="001F1D14"/>
    <w:rsid w:val="001F1F87"/>
    <w:rsid w:val="001F2747"/>
    <w:rsid w:val="001F2890"/>
    <w:rsid w:val="001F303E"/>
    <w:rsid w:val="001F30CF"/>
    <w:rsid w:val="001F35C9"/>
    <w:rsid w:val="001F3692"/>
    <w:rsid w:val="001F3780"/>
    <w:rsid w:val="001F38A0"/>
    <w:rsid w:val="001F3CC4"/>
    <w:rsid w:val="001F4176"/>
    <w:rsid w:val="001F56F2"/>
    <w:rsid w:val="001F5C6B"/>
    <w:rsid w:val="001F61F5"/>
    <w:rsid w:val="001F6CF9"/>
    <w:rsid w:val="001F6E56"/>
    <w:rsid w:val="001F7B68"/>
    <w:rsid w:val="00200013"/>
    <w:rsid w:val="00200137"/>
    <w:rsid w:val="002009BE"/>
    <w:rsid w:val="00200C47"/>
    <w:rsid w:val="002011B9"/>
    <w:rsid w:val="00201A30"/>
    <w:rsid w:val="002020E6"/>
    <w:rsid w:val="002026CB"/>
    <w:rsid w:val="002032EE"/>
    <w:rsid w:val="00203E54"/>
    <w:rsid w:val="00203F93"/>
    <w:rsid w:val="00203FF2"/>
    <w:rsid w:val="002042E2"/>
    <w:rsid w:val="0020477C"/>
    <w:rsid w:val="0020493D"/>
    <w:rsid w:val="00204AE9"/>
    <w:rsid w:val="00204C68"/>
    <w:rsid w:val="00204E75"/>
    <w:rsid w:val="00204F47"/>
    <w:rsid w:val="0020574B"/>
    <w:rsid w:val="002058B1"/>
    <w:rsid w:val="00205973"/>
    <w:rsid w:val="00205B2A"/>
    <w:rsid w:val="0020630A"/>
    <w:rsid w:val="00206F78"/>
    <w:rsid w:val="0020734C"/>
    <w:rsid w:val="00207829"/>
    <w:rsid w:val="00207CC2"/>
    <w:rsid w:val="00207D92"/>
    <w:rsid w:val="00207E84"/>
    <w:rsid w:val="0021011F"/>
    <w:rsid w:val="00210285"/>
    <w:rsid w:val="00210599"/>
    <w:rsid w:val="00210AEF"/>
    <w:rsid w:val="00210D75"/>
    <w:rsid w:val="00210E71"/>
    <w:rsid w:val="00210F0E"/>
    <w:rsid w:val="00211AE6"/>
    <w:rsid w:val="002124A7"/>
    <w:rsid w:val="002125BB"/>
    <w:rsid w:val="00212940"/>
    <w:rsid w:val="002136B7"/>
    <w:rsid w:val="002137EF"/>
    <w:rsid w:val="002140F7"/>
    <w:rsid w:val="0021413F"/>
    <w:rsid w:val="002141B9"/>
    <w:rsid w:val="002143B6"/>
    <w:rsid w:val="002146DD"/>
    <w:rsid w:val="00214A6E"/>
    <w:rsid w:val="00214DC1"/>
    <w:rsid w:val="0021534D"/>
    <w:rsid w:val="00215487"/>
    <w:rsid w:val="00215D39"/>
    <w:rsid w:val="00215F29"/>
    <w:rsid w:val="00216D01"/>
    <w:rsid w:val="00217414"/>
    <w:rsid w:val="002177E5"/>
    <w:rsid w:val="00217E45"/>
    <w:rsid w:val="00217FB2"/>
    <w:rsid w:val="002200C0"/>
    <w:rsid w:val="002202D2"/>
    <w:rsid w:val="0022073C"/>
    <w:rsid w:val="0022114E"/>
    <w:rsid w:val="0022158C"/>
    <w:rsid w:val="00221BC4"/>
    <w:rsid w:val="00221DCA"/>
    <w:rsid w:val="0022259F"/>
    <w:rsid w:val="002227E2"/>
    <w:rsid w:val="002227ED"/>
    <w:rsid w:val="00222A04"/>
    <w:rsid w:val="00222DF3"/>
    <w:rsid w:val="0022355E"/>
    <w:rsid w:val="0022368B"/>
    <w:rsid w:val="00223779"/>
    <w:rsid w:val="002241C8"/>
    <w:rsid w:val="0022472D"/>
    <w:rsid w:val="00224AE9"/>
    <w:rsid w:val="00224D6F"/>
    <w:rsid w:val="002257E8"/>
    <w:rsid w:val="00226683"/>
    <w:rsid w:val="00226DEF"/>
    <w:rsid w:val="00227058"/>
    <w:rsid w:val="00227078"/>
    <w:rsid w:val="002274B5"/>
    <w:rsid w:val="00227C3C"/>
    <w:rsid w:val="00227D2D"/>
    <w:rsid w:val="00227E36"/>
    <w:rsid w:val="0023025D"/>
    <w:rsid w:val="0023085B"/>
    <w:rsid w:val="00230B94"/>
    <w:rsid w:val="00230E74"/>
    <w:rsid w:val="002311AC"/>
    <w:rsid w:val="0023122D"/>
    <w:rsid w:val="0023156A"/>
    <w:rsid w:val="0023165F"/>
    <w:rsid w:val="00231C81"/>
    <w:rsid w:val="00232657"/>
    <w:rsid w:val="002327B4"/>
    <w:rsid w:val="002327E3"/>
    <w:rsid w:val="002329A6"/>
    <w:rsid w:val="00232F3D"/>
    <w:rsid w:val="00233534"/>
    <w:rsid w:val="00233863"/>
    <w:rsid w:val="0023401D"/>
    <w:rsid w:val="0023411C"/>
    <w:rsid w:val="00234336"/>
    <w:rsid w:val="0023444A"/>
    <w:rsid w:val="002346C5"/>
    <w:rsid w:val="002347E5"/>
    <w:rsid w:val="0023527D"/>
    <w:rsid w:val="00235B6D"/>
    <w:rsid w:val="00235D75"/>
    <w:rsid w:val="00236929"/>
    <w:rsid w:val="00236BD8"/>
    <w:rsid w:val="00236EAF"/>
    <w:rsid w:val="00236EE6"/>
    <w:rsid w:val="002371B8"/>
    <w:rsid w:val="00237328"/>
    <w:rsid w:val="002377B7"/>
    <w:rsid w:val="00237BA1"/>
    <w:rsid w:val="00237BCF"/>
    <w:rsid w:val="002400CB"/>
    <w:rsid w:val="00240229"/>
    <w:rsid w:val="00241107"/>
    <w:rsid w:val="002417CB"/>
    <w:rsid w:val="00241BFA"/>
    <w:rsid w:val="002420B1"/>
    <w:rsid w:val="002423DA"/>
    <w:rsid w:val="0024285B"/>
    <w:rsid w:val="00242C3F"/>
    <w:rsid w:val="00242EFB"/>
    <w:rsid w:val="0024311A"/>
    <w:rsid w:val="002431D1"/>
    <w:rsid w:val="0024360D"/>
    <w:rsid w:val="00243BB5"/>
    <w:rsid w:val="00243D70"/>
    <w:rsid w:val="00244FCC"/>
    <w:rsid w:val="00245814"/>
    <w:rsid w:val="00245C15"/>
    <w:rsid w:val="00245D13"/>
    <w:rsid w:val="00245D4B"/>
    <w:rsid w:val="00245F89"/>
    <w:rsid w:val="00247459"/>
    <w:rsid w:val="0024783B"/>
    <w:rsid w:val="0025022B"/>
    <w:rsid w:val="002507DB"/>
    <w:rsid w:val="00251043"/>
    <w:rsid w:val="0025127B"/>
    <w:rsid w:val="0025153B"/>
    <w:rsid w:val="0025165F"/>
    <w:rsid w:val="00252356"/>
    <w:rsid w:val="00252B35"/>
    <w:rsid w:val="0025320F"/>
    <w:rsid w:val="002540F3"/>
    <w:rsid w:val="0025442E"/>
    <w:rsid w:val="00254738"/>
    <w:rsid w:val="002549BA"/>
    <w:rsid w:val="00254CE6"/>
    <w:rsid w:val="00254D25"/>
    <w:rsid w:val="00254D71"/>
    <w:rsid w:val="00254DAC"/>
    <w:rsid w:val="00255354"/>
    <w:rsid w:val="0025548C"/>
    <w:rsid w:val="00255530"/>
    <w:rsid w:val="002560D7"/>
    <w:rsid w:val="00256796"/>
    <w:rsid w:val="00256B2C"/>
    <w:rsid w:val="0025783B"/>
    <w:rsid w:val="00257DAA"/>
    <w:rsid w:val="002601FC"/>
    <w:rsid w:val="002603A3"/>
    <w:rsid w:val="002603B7"/>
    <w:rsid w:val="002605F8"/>
    <w:rsid w:val="002606C5"/>
    <w:rsid w:val="00260703"/>
    <w:rsid w:val="00261C45"/>
    <w:rsid w:val="00261C7E"/>
    <w:rsid w:val="00261FBA"/>
    <w:rsid w:val="002620FA"/>
    <w:rsid w:val="00262368"/>
    <w:rsid w:val="00262684"/>
    <w:rsid w:val="00263D1F"/>
    <w:rsid w:val="0026416C"/>
    <w:rsid w:val="002641BE"/>
    <w:rsid w:val="00264487"/>
    <w:rsid w:val="00264670"/>
    <w:rsid w:val="002647CC"/>
    <w:rsid w:val="0026520B"/>
    <w:rsid w:val="002654B7"/>
    <w:rsid w:val="002654C5"/>
    <w:rsid w:val="00265B78"/>
    <w:rsid w:val="00266BA0"/>
    <w:rsid w:val="00266BA9"/>
    <w:rsid w:val="00266CF2"/>
    <w:rsid w:val="00266EA5"/>
    <w:rsid w:val="002676AB"/>
    <w:rsid w:val="00270047"/>
    <w:rsid w:val="00270B65"/>
    <w:rsid w:val="00270CA3"/>
    <w:rsid w:val="00270CFB"/>
    <w:rsid w:val="00270F0B"/>
    <w:rsid w:val="0027117B"/>
    <w:rsid w:val="00271431"/>
    <w:rsid w:val="0027197B"/>
    <w:rsid w:val="00271BEA"/>
    <w:rsid w:val="00272BEE"/>
    <w:rsid w:val="002731BA"/>
    <w:rsid w:val="0027327B"/>
    <w:rsid w:val="00273B05"/>
    <w:rsid w:val="00273C28"/>
    <w:rsid w:val="0027458B"/>
    <w:rsid w:val="002747B8"/>
    <w:rsid w:val="002747E6"/>
    <w:rsid w:val="00274859"/>
    <w:rsid w:val="00274B20"/>
    <w:rsid w:val="00274F34"/>
    <w:rsid w:val="002751B3"/>
    <w:rsid w:val="00275644"/>
    <w:rsid w:val="002756A0"/>
    <w:rsid w:val="0027612B"/>
    <w:rsid w:val="002764CC"/>
    <w:rsid w:val="002765F9"/>
    <w:rsid w:val="002767B7"/>
    <w:rsid w:val="00276969"/>
    <w:rsid w:val="00276CFA"/>
    <w:rsid w:val="00276DE0"/>
    <w:rsid w:val="00276E08"/>
    <w:rsid w:val="002777A4"/>
    <w:rsid w:val="00277CE0"/>
    <w:rsid w:val="00277D04"/>
    <w:rsid w:val="00277FB6"/>
    <w:rsid w:val="0028008F"/>
    <w:rsid w:val="00280A9C"/>
    <w:rsid w:val="00280F37"/>
    <w:rsid w:val="0028116D"/>
    <w:rsid w:val="002811A7"/>
    <w:rsid w:val="002811E2"/>
    <w:rsid w:val="002812A5"/>
    <w:rsid w:val="00281646"/>
    <w:rsid w:val="00281796"/>
    <w:rsid w:val="00281C7E"/>
    <w:rsid w:val="00282ECA"/>
    <w:rsid w:val="002832F4"/>
    <w:rsid w:val="002835FF"/>
    <w:rsid w:val="002837B5"/>
    <w:rsid w:val="002839FB"/>
    <w:rsid w:val="00283A41"/>
    <w:rsid w:val="00283C7D"/>
    <w:rsid w:val="00283EA9"/>
    <w:rsid w:val="00284D2C"/>
    <w:rsid w:val="00285173"/>
    <w:rsid w:val="0028520B"/>
    <w:rsid w:val="00285532"/>
    <w:rsid w:val="00285551"/>
    <w:rsid w:val="002858A6"/>
    <w:rsid w:val="002868FF"/>
    <w:rsid w:val="00286A10"/>
    <w:rsid w:val="00286F96"/>
    <w:rsid w:val="00287BFC"/>
    <w:rsid w:val="00287C96"/>
    <w:rsid w:val="00287E4D"/>
    <w:rsid w:val="0029004D"/>
    <w:rsid w:val="002903BE"/>
    <w:rsid w:val="002909A1"/>
    <w:rsid w:val="00290FF6"/>
    <w:rsid w:val="002912FC"/>
    <w:rsid w:val="00291451"/>
    <w:rsid w:val="002914B3"/>
    <w:rsid w:val="002917B2"/>
    <w:rsid w:val="00291D34"/>
    <w:rsid w:val="002928F5"/>
    <w:rsid w:val="00293602"/>
    <w:rsid w:val="00293A4F"/>
    <w:rsid w:val="00293D6E"/>
    <w:rsid w:val="00294252"/>
    <w:rsid w:val="002948F0"/>
    <w:rsid w:val="00294EA5"/>
    <w:rsid w:val="00295517"/>
    <w:rsid w:val="0029574D"/>
    <w:rsid w:val="00295B06"/>
    <w:rsid w:val="00295DE4"/>
    <w:rsid w:val="00295EB9"/>
    <w:rsid w:val="00296586"/>
    <w:rsid w:val="002969CD"/>
    <w:rsid w:val="00296AE8"/>
    <w:rsid w:val="00296B2A"/>
    <w:rsid w:val="00296BE1"/>
    <w:rsid w:val="00296D2D"/>
    <w:rsid w:val="00296D8D"/>
    <w:rsid w:val="00296FBE"/>
    <w:rsid w:val="00297E19"/>
    <w:rsid w:val="002A01CD"/>
    <w:rsid w:val="002A1110"/>
    <w:rsid w:val="002A1207"/>
    <w:rsid w:val="002A15ED"/>
    <w:rsid w:val="002A2934"/>
    <w:rsid w:val="002A2E97"/>
    <w:rsid w:val="002A32A2"/>
    <w:rsid w:val="002A3708"/>
    <w:rsid w:val="002A3A33"/>
    <w:rsid w:val="002A3B21"/>
    <w:rsid w:val="002A41FA"/>
    <w:rsid w:val="002A4437"/>
    <w:rsid w:val="002A4AAD"/>
    <w:rsid w:val="002A4B16"/>
    <w:rsid w:val="002A4D26"/>
    <w:rsid w:val="002A4F89"/>
    <w:rsid w:val="002A54AD"/>
    <w:rsid w:val="002A5769"/>
    <w:rsid w:val="002A5848"/>
    <w:rsid w:val="002A5B99"/>
    <w:rsid w:val="002A5BC2"/>
    <w:rsid w:val="002A5E16"/>
    <w:rsid w:val="002A612E"/>
    <w:rsid w:val="002A6622"/>
    <w:rsid w:val="002A69F5"/>
    <w:rsid w:val="002A6BD1"/>
    <w:rsid w:val="002A73FF"/>
    <w:rsid w:val="002A76CB"/>
    <w:rsid w:val="002A7790"/>
    <w:rsid w:val="002A7BD3"/>
    <w:rsid w:val="002A7BDF"/>
    <w:rsid w:val="002A7E2E"/>
    <w:rsid w:val="002A7FB3"/>
    <w:rsid w:val="002B06A1"/>
    <w:rsid w:val="002B0A8E"/>
    <w:rsid w:val="002B129F"/>
    <w:rsid w:val="002B14D7"/>
    <w:rsid w:val="002B15BE"/>
    <w:rsid w:val="002B16DB"/>
    <w:rsid w:val="002B1AB6"/>
    <w:rsid w:val="002B202D"/>
    <w:rsid w:val="002B223E"/>
    <w:rsid w:val="002B2253"/>
    <w:rsid w:val="002B246E"/>
    <w:rsid w:val="002B2AD9"/>
    <w:rsid w:val="002B2F85"/>
    <w:rsid w:val="002B34EC"/>
    <w:rsid w:val="002B39FA"/>
    <w:rsid w:val="002B3ABA"/>
    <w:rsid w:val="002B3B89"/>
    <w:rsid w:val="002B411A"/>
    <w:rsid w:val="002B423B"/>
    <w:rsid w:val="002B4648"/>
    <w:rsid w:val="002B46BF"/>
    <w:rsid w:val="002B49AD"/>
    <w:rsid w:val="002B4A85"/>
    <w:rsid w:val="002B4DA8"/>
    <w:rsid w:val="002B518E"/>
    <w:rsid w:val="002B5C43"/>
    <w:rsid w:val="002B5CD4"/>
    <w:rsid w:val="002B5DF6"/>
    <w:rsid w:val="002B6737"/>
    <w:rsid w:val="002B6B4A"/>
    <w:rsid w:val="002B6FF0"/>
    <w:rsid w:val="002B6FFF"/>
    <w:rsid w:val="002B7067"/>
    <w:rsid w:val="002B7657"/>
    <w:rsid w:val="002B795C"/>
    <w:rsid w:val="002B7CF7"/>
    <w:rsid w:val="002C01C4"/>
    <w:rsid w:val="002C0824"/>
    <w:rsid w:val="002C0EC5"/>
    <w:rsid w:val="002C13FB"/>
    <w:rsid w:val="002C1474"/>
    <w:rsid w:val="002C1A98"/>
    <w:rsid w:val="002C2238"/>
    <w:rsid w:val="002C264F"/>
    <w:rsid w:val="002C3435"/>
    <w:rsid w:val="002C3994"/>
    <w:rsid w:val="002C3E4F"/>
    <w:rsid w:val="002C422C"/>
    <w:rsid w:val="002C49CC"/>
    <w:rsid w:val="002C4BCC"/>
    <w:rsid w:val="002C4C61"/>
    <w:rsid w:val="002C581A"/>
    <w:rsid w:val="002C5936"/>
    <w:rsid w:val="002C5F32"/>
    <w:rsid w:val="002C6764"/>
    <w:rsid w:val="002C6D1B"/>
    <w:rsid w:val="002C735D"/>
    <w:rsid w:val="002D019C"/>
    <w:rsid w:val="002D03F9"/>
    <w:rsid w:val="002D04C7"/>
    <w:rsid w:val="002D0615"/>
    <w:rsid w:val="002D08CA"/>
    <w:rsid w:val="002D1403"/>
    <w:rsid w:val="002D14CE"/>
    <w:rsid w:val="002D251F"/>
    <w:rsid w:val="002D2EB9"/>
    <w:rsid w:val="002D301B"/>
    <w:rsid w:val="002D33B8"/>
    <w:rsid w:val="002D36FB"/>
    <w:rsid w:val="002D37B4"/>
    <w:rsid w:val="002D3936"/>
    <w:rsid w:val="002D3E3B"/>
    <w:rsid w:val="002D3ED0"/>
    <w:rsid w:val="002D47DD"/>
    <w:rsid w:val="002D4E2C"/>
    <w:rsid w:val="002D4FEC"/>
    <w:rsid w:val="002D5150"/>
    <w:rsid w:val="002D54E8"/>
    <w:rsid w:val="002D5AC9"/>
    <w:rsid w:val="002D63B5"/>
    <w:rsid w:val="002D6D7A"/>
    <w:rsid w:val="002D6D8E"/>
    <w:rsid w:val="002D6DBC"/>
    <w:rsid w:val="002D7006"/>
    <w:rsid w:val="002D767D"/>
    <w:rsid w:val="002E0214"/>
    <w:rsid w:val="002E095D"/>
    <w:rsid w:val="002E0BF2"/>
    <w:rsid w:val="002E150A"/>
    <w:rsid w:val="002E1B4B"/>
    <w:rsid w:val="002E1DB4"/>
    <w:rsid w:val="002E2786"/>
    <w:rsid w:val="002E2985"/>
    <w:rsid w:val="002E2BDC"/>
    <w:rsid w:val="002E2FC9"/>
    <w:rsid w:val="002E3179"/>
    <w:rsid w:val="002E31E8"/>
    <w:rsid w:val="002E33A6"/>
    <w:rsid w:val="002E33A8"/>
    <w:rsid w:val="002E3452"/>
    <w:rsid w:val="002E39BB"/>
    <w:rsid w:val="002E3CB3"/>
    <w:rsid w:val="002E3D4A"/>
    <w:rsid w:val="002E40A9"/>
    <w:rsid w:val="002E470B"/>
    <w:rsid w:val="002E4889"/>
    <w:rsid w:val="002E56F0"/>
    <w:rsid w:val="002E5A3E"/>
    <w:rsid w:val="002E6229"/>
    <w:rsid w:val="002E631A"/>
    <w:rsid w:val="002E644F"/>
    <w:rsid w:val="002E647A"/>
    <w:rsid w:val="002E6629"/>
    <w:rsid w:val="002E7CA1"/>
    <w:rsid w:val="002E7E87"/>
    <w:rsid w:val="002F078D"/>
    <w:rsid w:val="002F0B40"/>
    <w:rsid w:val="002F10A0"/>
    <w:rsid w:val="002F13C8"/>
    <w:rsid w:val="002F13D3"/>
    <w:rsid w:val="002F16E6"/>
    <w:rsid w:val="002F19E1"/>
    <w:rsid w:val="002F208A"/>
    <w:rsid w:val="002F26F5"/>
    <w:rsid w:val="002F292C"/>
    <w:rsid w:val="002F2FE4"/>
    <w:rsid w:val="002F3970"/>
    <w:rsid w:val="002F454B"/>
    <w:rsid w:val="002F4884"/>
    <w:rsid w:val="002F4DC9"/>
    <w:rsid w:val="002F4DCD"/>
    <w:rsid w:val="002F4F2B"/>
    <w:rsid w:val="002F6055"/>
    <w:rsid w:val="002F622B"/>
    <w:rsid w:val="002F6370"/>
    <w:rsid w:val="002F6850"/>
    <w:rsid w:val="002F7A6E"/>
    <w:rsid w:val="002F7A94"/>
    <w:rsid w:val="002F7CD9"/>
    <w:rsid w:val="0030005A"/>
    <w:rsid w:val="0030013C"/>
    <w:rsid w:val="00300209"/>
    <w:rsid w:val="0030050B"/>
    <w:rsid w:val="0030063A"/>
    <w:rsid w:val="00300AF5"/>
    <w:rsid w:val="00300D62"/>
    <w:rsid w:val="00300F3C"/>
    <w:rsid w:val="003011DF"/>
    <w:rsid w:val="0030161C"/>
    <w:rsid w:val="00301D83"/>
    <w:rsid w:val="00301DDD"/>
    <w:rsid w:val="00301E43"/>
    <w:rsid w:val="003026D9"/>
    <w:rsid w:val="003029CD"/>
    <w:rsid w:val="00302A8D"/>
    <w:rsid w:val="00302DC4"/>
    <w:rsid w:val="00303433"/>
    <w:rsid w:val="00303D12"/>
    <w:rsid w:val="00304052"/>
    <w:rsid w:val="00304324"/>
    <w:rsid w:val="00304EAD"/>
    <w:rsid w:val="003054AB"/>
    <w:rsid w:val="0030554F"/>
    <w:rsid w:val="003059B1"/>
    <w:rsid w:val="00305EDC"/>
    <w:rsid w:val="00305EFF"/>
    <w:rsid w:val="00305F11"/>
    <w:rsid w:val="0030693A"/>
    <w:rsid w:val="00306B3E"/>
    <w:rsid w:val="00306E46"/>
    <w:rsid w:val="0030743E"/>
    <w:rsid w:val="00307DD8"/>
    <w:rsid w:val="00307F33"/>
    <w:rsid w:val="00310E27"/>
    <w:rsid w:val="00310E6A"/>
    <w:rsid w:val="00311518"/>
    <w:rsid w:val="0031182C"/>
    <w:rsid w:val="00311E16"/>
    <w:rsid w:val="00311F67"/>
    <w:rsid w:val="003120DD"/>
    <w:rsid w:val="00312415"/>
    <w:rsid w:val="00313EC7"/>
    <w:rsid w:val="00313F63"/>
    <w:rsid w:val="00314890"/>
    <w:rsid w:val="003148D6"/>
    <w:rsid w:val="00315082"/>
    <w:rsid w:val="00315137"/>
    <w:rsid w:val="003154BA"/>
    <w:rsid w:val="003160AC"/>
    <w:rsid w:val="0031626A"/>
    <w:rsid w:val="00316644"/>
    <w:rsid w:val="0031665B"/>
    <w:rsid w:val="00316EBF"/>
    <w:rsid w:val="00317A7F"/>
    <w:rsid w:val="00317AB1"/>
    <w:rsid w:val="00317B42"/>
    <w:rsid w:val="00317CFE"/>
    <w:rsid w:val="00317EF4"/>
    <w:rsid w:val="00317F6B"/>
    <w:rsid w:val="00320DF5"/>
    <w:rsid w:val="00320E2E"/>
    <w:rsid w:val="00320E7B"/>
    <w:rsid w:val="00321311"/>
    <w:rsid w:val="00321389"/>
    <w:rsid w:val="00321A77"/>
    <w:rsid w:val="003228D5"/>
    <w:rsid w:val="00323460"/>
    <w:rsid w:val="0032368E"/>
    <w:rsid w:val="003238B6"/>
    <w:rsid w:val="003242FC"/>
    <w:rsid w:val="00324303"/>
    <w:rsid w:val="003245CA"/>
    <w:rsid w:val="00324C93"/>
    <w:rsid w:val="00324D71"/>
    <w:rsid w:val="00324D8B"/>
    <w:rsid w:val="003250BC"/>
    <w:rsid w:val="00325744"/>
    <w:rsid w:val="00325870"/>
    <w:rsid w:val="00325B58"/>
    <w:rsid w:val="00326301"/>
    <w:rsid w:val="00326367"/>
    <w:rsid w:val="003266C0"/>
    <w:rsid w:val="00326F05"/>
    <w:rsid w:val="00327C86"/>
    <w:rsid w:val="0033079F"/>
    <w:rsid w:val="00330801"/>
    <w:rsid w:val="00330F99"/>
    <w:rsid w:val="00330FE7"/>
    <w:rsid w:val="00331083"/>
    <w:rsid w:val="003310A4"/>
    <w:rsid w:val="003318F4"/>
    <w:rsid w:val="00331C54"/>
    <w:rsid w:val="00331F9F"/>
    <w:rsid w:val="00332324"/>
    <w:rsid w:val="003323BB"/>
    <w:rsid w:val="003323D3"/>
    <w:rsid w:val="003327B8"/>
    <w:rsid w:val="00332D36"/>
    <w:rsid w:val="00333123"/>
    <w:rsid w:val="00333157"/>
    <w:rsid w:val="0033315A"/>
    <w:rsid w:val="003337B3"/>
    <w:rsid w:val="00333CC5"/>
    <w:rsid w:val="00334353"/>
    <w:rsid w:val="003343F5"/>
    <w:rsid w:val="0033482F"/>
    <w:rsid w:val="00334850"/>
    <w:rsid w:val="00334C3C"/>
    <w:rsid w:val="003351FE"/>
    <w:rsid w:val="0033590C"/>
    <w:rsid w:val="00335AED"/>
    <w:rsid w:val="00335D1F"/>
    <w:rsid w:val="00336511"/>
    <w:rsid w:val="003367DD"/>
    <w:rsid w:val="003368BD"/>
    <w:rsid w:val="00336BBA"/>
    <w:rsid w:val="00336CC5"/>
    <w:rsid w:val="00337601"/>
    <w:rsid w:val="00337DE7"/>
    <w:rsid w:val="00337F12"/>
    <w:rsid w:val="0034014D"/>
    <w:rsid w:val="003409DC"/>
    <w:rsid w:val="00340A2A"/>
    <w:rsid w:val="00340EAF"/>
    <w:rsid w:val="00341A1A"/>
    <w:rsid w:val="00341AA5"/>
    <w:rsid w:val="003421E0"/>
    <w:rsid w:val="003424B6"/>
    <w:rsid w:val="00342769"/>
    <w:rsid w:val="003429E4"/>
    <w:rsid w:val="00342A53"/>
    <w:rsid w:val="00342F2E"/>
    <w:rsid w:val="00343168"/>
    <w:rsid w:val="0034360D"/>
    <w:rsid w:val="0034393B"/>
    <w:rsid w:val="003446D9"/>
    <w:rsid w:val="003446EB"/>
    <w:rsid w:val="00344F72"/>
    <w:rsid w:val="00345541"/>
    <w:rsid w:val="0034591E"/>
    <w:rsid w:val="00345F5D"/>
    <w:rsid w:val="00346DFD"/>
    <w:rsid w:val="0034714F"/>
    <w:rsid w:val="00350507"/>
    <w:rsid w:val="0035053D"/>
    <w:rsid w:val="00350A78"/>
    <w:rsid w:val="0035227A"/>
    <w:rsid w:val="003525F1"/>
    <w:rsid w:val="00353930"/>
    <w:rsid w:val="00354765"/>
    <w:rsid w:val="00355247"/>
    <w:rsid w:val="00355398"/>
    <w:rsid w:val="00355478"/>
    <w:rsid w:val="00355C5D"/>
    <w:rsid w:val="00355F99"/>
    <w:rsid w:val="00355FCF"/>
    <w:rsid w:val="00356439"/>
    <w:rsid w:val="003568B6"/>
    <w:rsid w:val="00356E8F"/>
    <w:rsid w:val="00357552"/>
    <w:rsid w:val="00357681"/>
    <w:rsid w:val="00357A28"/>
    <w:rsid w:val="00357ABE"/>
    <w:rsid w:val="00357CAF"/>
    <w:rsid w:val="00357F1B"/>
    <w:rsid w:val="0036044E"/>
    <w:rsid w:val="00360527"/>
    <w:rsid w:val="00361BDD"/>
    <w:rsid w:val="00361F66"/>
    <w:rsid w:val="00361FE6"/>
    <w:rsid w:val="0036244A"/>
    <w:rsid w:val="00362744"/>
    <w:rsid w:val="00362B61"/>
    <w:rsid w:val="00363063"/>
    <w:rsid w:val="00363302"/>
    <w:rsid w:val="003635EA"/>
    <w:rsid w:val="003637F9"/>
    <w:rsid w:val="00363813"/>
    <w:rsid w:val="00363D89"/>
    <w:rsid w:val="00363F19"/>
    <w:rsid w:val="003644DB"/>
    <w:rsid w:val="00364E17"/>
    <w:rsid w:val="00365636"/>
    <w:rsid w:val="0036577F"/>
    <w:rsid w:val="003658A0"/>
    <w:rsid w:val="00365915"/>
    <w:rsid w:val="0036612C"/>
    <w:rsid w:val="00366825"/>
    <w:rsid w:val="0036762E"/>
    <w:rsid w:val="003677D1"/>
    <w:rsid w:val="00367D4A"/>
    <w:rsid w:val="00367F16"/>
    <w:rsid w:val="0037007E"/>
    <w:rsid w:val="003701EF"/>
    <w:rsid w:val="0037054A"/>
    <w:rsid w:val="003709A7"/>
    <w:rsid w:val="00370AAF"/>
    <w:rsid w:val="00370F44"/>
    <w:rsid w:val="0037131D"/>
    <w:rsid w:val="00371352"/>
    <w:rsid w:val="00371586"/>
    <w:rsid w:val="0037164D"/>
    <w:rsid w:val="00371748"/>
    <w:rsid w:val="00371756"/>
    <w:rsid w:val="0037199A"/>
    <w:rsid w:val="003719BE"/>
    <w:rsid w:val="00371B8B"/>
    <w:rsid w:val="003720ED"/>
    <w:rsid w:val="00372787"/>
    <w:rsid w:val="00372F90"/>
    <w:rsid w:val="00373270"/>
    <w:rsid w:val="003736F3"/>
    <w:rsid w:val="003746DB"/>
    <w:rsid w:val="003747DD"/>
    <w:rsid w:val="00374A0C"/>
    <w:rsid w:val="00374A2A"/>
    <w:rsid w:val="00374C26"/>
    <w:rsid w:val="00375336"/>
    <w:rsid w:val="00375422"/>
    <w:rsid w:val="003755D5"/>
    <w:rsid w:val="00375676"/>
    <w:rsid w:val="00375ABC"/>
    <w:rsid w:val="00375F71"/>
    <w:rsid w:val="0037635A"/>
    <w:rsid w:val="0037650E"/>
    <w:rsid w:val="003773F3"/>
    <w:rsid w:val="003774A0"/>
    <w:rsid w:val="003775A6"/>
    <w:rsid w:val="00380430"/>
    <w:rsid w:val="00380AD0"/>
    <w:rsid w:val="00380B08"/>
    <w:rsid w:val="003811BE"/>
    <w:rsid w:val="00381378"/>
    <w:rsid w:val="00381771"/>
    <w:rsid w:val="003817D3"/>
    <w:rsid w:val="003818ED"/>
    <w:rsid w:val="0038196E"/>
    <w:rsid w:val="00381F0B"/>
    <w:rsid w:val="00382221"/>
    <w:rsid w:val="003823D5"/>
    <w:rsid w:val="003824DB"/>
    <w:rsid w:val="003826C6"/>
    <w:rsid w:val="00382F6E"/>
    <w:rsid w:val="00383159"/>
    <w:rsid w:val="003833B2"/>
    <w:rsid w:val="003835F1"/>
    <w:rsid w:val="00383747"/>
    <w:rsid w:val="00383E25"/>
    <w:rsid w:val="00384550"/>
    <w:rsid w:val="00384658"/>
    <w:rsid w:val="00384A93"/>
    <w:rsid w:val="00384C1B"/>
    <w:rsid w:val="003850E4"/>
    <w:rsid w:val="00385170"/>
    <w:rsid w:val="00385A98"/>
    <w:rsid w:val="0038607A"/>
    <w:rsid w:val="003861F8"/>
    <w:rsid w:val="0038625B"/>
    <w:rsid w:val="00386549"/>
    <w:rsid w:val="00386BAE"/>
    <w:rsid w:val="00386D97"/>
    <w:rsid w:val="00387049"/>
    <w:rsid w:val="00387B1A"/>
    <w:rsid w:val="00390018"/>
    <w:rsid w:val="0039010A"/>
    <w:rsid w:val="003903AE"/>
    <w:rsid w:val="003908DB"/>
    <w:rsid w:val="00390AD5"/>
    <w:rsid w:val="00391458"/>
    <w:rsid w:val="003916B4"/>
    <w:rsid w:val="00391A72"/>
    <w:rsid w:val="00391AB1"/>
    <w:rsid w:val="00392954"/>
    <w:rsid w:val="003929EB"/>
    <w:rsid w:val="00392B42"/>
    <w:rsid w:val="00392D1F"/>
    <w:rsid w:val="00392D67"/>
    <w:rsid w:val="00392E34"/>
    <w:rsid w:val="00393418"/>
    <w:rsid w:val="00393477"/>
    <w:rsid w:val="00393FAD"/>
    <w:rsid w:val="003947A6"/>
    <w:rsid w:val="00394EB1"/>
    <w:rsid w:val="00394ECC"/>
    <w:rsid w:val="003954BC"/>
    <w:rsid w:val="0039560D"/>
    <w:rsid w:val="0039582F"/>
    <w:rsid w:val="00395846"/>
    <w:rsid w:val="00395869"/>
    <w:rsid w:val="0039589E"/>
    <w:rsid w:val="003962CB"/>
    <w:rsid w:val="00396514"/>
    <w:rsid w:val="003967DF"/>
    <w:rsid w:val="003968C2"/>
    <w:rsid w:val="00396B8F"/>
    <w:rsid w:val="00397268"/>
    <w:rsid w:val="00397DF9"/>
    <w:rsid w:val="00397E25"/>
    <w:rsid w:val="003A07BF"/>
    <w:rsid w:val="003A0998"/>
    <w:rsid w:val="003A0E22"/>
    <w:rsid w:val="003A1269"/>
    <w:rsid w:val="003A1308"/>
    <w:rsid w:val="003A21C8"/>
    <w:rsid w:val="003A21D2"/>
    <w:rsid w:val="003A261E"/>
    <w:rsid w:val="003A26AA"/>
    <w:rsid w:val="003A2C7C"/>
    <w:rsid w:val="003A334F"/>
    <w:rsid w:val="003A345F"/>
    <w:rsid w:val="003A34E7"/>
    <w:rsid w:val="003A3917"/>
    <w:rsid w:val="003A3B35"/>
    <w:rsid w:val="003A3EAF"/>
    <w:rsid w:val="003A433F"/>
    <w:rsid w:val="003A4786"/>
    <w:rsid w:val="003A53BB"/>
    <w:rsid w:val="003A5477"/>
    <w:rsid w:val="003A556D"/>
    <w:rsid w:val="003A5891"/>
    <w:rsid w:val="003A5A6B"/>
    <w:rsid w:val="003A5D6C"/>
    <w:rsid w:val="003A5E07"/>
    <w:rsid w:val="003A6037"/>
    <w:rsid w:val="003A6309"/>
    <w:rsid w:val="003A646D"/>
    <w:rsid w:val="003A6641"/>
    <w:rsid w:val="003A6927"/>
    <w:rsid w:val="003A730D"/>
    <w:rsid w:val="003A7A81"/>
    <w:rsid w:val="003A7D72"/>
    <w:rsid w:val="003B0651"/>
    <w:rsid w:val="003B0667"/>
    <w:rsid w:val="003B13FF"/>
    <w:rsid w:val="003B140E"/>
    <w:rsid w:val="003B172D"/>
    <w:rsid w:val="003B1D92"/>
    <w:rsid w:val="003B1F65"/>
    <w:rsid w:val="003B2DA1"/>
    <w:rsid w:val="003B2DBE"/>
    <w:rsid w:val="003B2F6E"/>
    <w:rsid w:val="003B3035"/>
    <w:rsid w:val="003B37FB"/>
    <w:rsid w:val="003B39D3"/>
    <w:rsid w:val="003B3C9D"/>
    <w:rsid w:val="003B3D3A"/>
    <w:rsid w:val="003B4537"/>
    <w:rsid w:val="003B497E"/>
    <w:rsid w:val="003B4AC5"/>
    <w:rsid w:val="003B5223"/>
    <w:rsid w:val="003B5A8E"/>
    <w:rsid w:val="003B5BF1"/>
    <w:rsid w:val="003B5CEC"/>
    <w:rsid w:val="003B5F02"/>
    <w:rsid w:val="003B67FB"/>
    <w:rsid w:val="003B6813"/>
    <w:rsid w:val="003B6C60"/>
    <w:rsid w:val="003B6D17"/>
    <w:rsid w:val="003B79DC"/>
    <w:rsid w:val="003B7A4F"/>
    <w:rsid w:val="003C0000"/>
    <w:rsid w:val="003C071B"/>
    <w:rsid w:val="003C09B6"/>
    <w:rsid w:val="003C128D"/>
    <w:rsid w:val="003C15C8"/>
    <w:rsid w:val="003C197C"/>
    <w:rsid w:val="003C1E0D"/>
    <w:rsid w:val="003C1E3E"/>
    <w:rsid w:val="003C23C1"/>
    <w:rsid w:val="003C248B"/>
    <w:rsid w:val="003C2761"/>
    <w:rsid w:val="003C277A"/>
    <w:rsid w:val="003C28C7"/>
    <w:rsid w:val="003C2FEF"/>
    <w:rsid w:val="003C34CC"/>
    <w:rsid w:val="003C363A"/>
    <w:rsid w:val="003C36D8"/>
    <w:rsid w:val="003C37FC"/>
    <w:rsid w:val="003C40F5"/>
    <w:rsid w:val="003C467B"/>
    <w:rsid w:val="003C4A79"/>
    <w:rsid w:val="003C4D21"/>
    <w:rsid w:val="003C4E85"/>
    <w:rsid w:val="003C4FB7"/>
    <w:rsid w:val="003C52B5"/>
    <w:rsid w:val="003C54DF"/>
    <w:rsid w:val="003C554A"/>
    <w:rsid w:val="003C55F3"/>
    <w:rsid w:val="003C5A2B"/>
    <w:rsid w:val="003C5DE7"/>
    <w:rsid w:val="003C5F21"/>
    <w:rsid w:val="003C6AB7"/>
    <w:rsid w:val="003C6AF4"/>
    <w:rsid w:val="003C6B19"/>
    <w:rsid w:val="003C75C7"/>
    <w:rsid w:val="003C7671"/>
    <w:rsid w:val="003C7754"/>
    <w:rsid w:val="003C781C"/>
    <w:rsid w:val="003D0559"/>
    <w:rsid w:val="003D0960"/>
    <w:rsid w:val="003D136C"/>
    <w:rsid w:val="003D144B"/>
    <w:rsid w:val="003D1DA0"/>
    <w:rsid w:val="003D2123"/>
    <w:rsid w:val="003D2704"/>
    <w:rsid w:val="003D321A"/>
    <w:rsid w:val="003D3390"/>
    <w:rsid w:val="003D3ADF"/>
    <w:rsid w:val="003D3B52"/>
    <w:rsid w:val="003D4050"/>
    <w:rsid w:val="003D41A7"/>
    <w:rsid w:val="003D440E"/>
    <w:rsid w:val="003D48B1"/>
    <w:rsid w:val="003D4BCC"/>
    <w:rsid w:val="003D4E71"/>
    <w:rsid w:val="003D5298"/>
    <w:rsid w:val="003D56D6"/>
    <w:rsid w:val="003D59E8"/>
    <w:rsid w:val="003D5E46"/>
    <w:rsid w:val="003D5F03"/>
    <w:rsid w:val="003D6061"/>
    <w:rsid w:val="003D62F4"/>
    <w:rsid w:val="003D63DD"/>
    <w:rsid w:val="003D6941"/>
    <w:rsid w:val="003D6A88"/>
    <w:rsid w:val="003D727E"/>
    <w:rsid w:val="003D78E3"/>
    <w:rsid w:val="003D7E34"/>
    <w:rsid w:val="003E04D0"/>
    <w:rsid w:val="003E0756"/>
    <w:rsid w:val="003E0A7A"/>
    <w:rsid w:val="003E14EF"/>
    <w:rsid w:val="003E1772"/>
    <w:rsid w:val="003E191A"/>
    <w:rsid w:val="003E1CBA"/>
    <w:rsid w:val="003E228D"/>
    <w:rsid w:val="003E24C0"/>
    <w:rsid w:val="003E264C"/>
    <w:rsid w:val="003E2795"/>
    <w:rsid w:val="003E2A91"/>
    <w:rsid w:val="003E2F6D"/>
    <w:rsid w:val="003E30CF"/>
    <w:rsid w:val="003E4198"/>
    <w:rsid w:val="003E48AD"/>
    <w:rsid w:val="003E4947"/>
    <w:rsid w:val="003E4A71"/>
    <w:rsid w:val="003E5565"/>
    <w:rsid w:val="003E64A4"/>
    <w:rsid w:val="003E6AD0"/>
    <w:rsid w:val="003E6B62"/>
    <w:rsid w:val="003E6D07"/>
    <w:rsid w:val="003E6E0C"/>
    <w:rsid w:val="003E6F0F"/>
    <w:rsid w:val="003E7377"/>
    <w:rsid w:val="003E73C0"/>
    <w:rsid w:val="003E779E"/>
    <w:rsid w:val="003F0534"/>
    <w:rsid w:val="003F0587"/>
    <w:rsid w:val="003F05C2"/>
    <w:rsid w:val="003F0839"/>
    <w:rsid w:val="003F1601"/>
    <w:rsid w:val="003F1ED0"/>
    <w:rsid w:val="003F2257"/>
    <w:rsid w:val="003F22B0"/>
    <w:rsid w:val="003F24EF"/>
    <w:rsid w:val="003F29EE"/>
    <w:rsid w:val="003F2A33"/>
    <w:rsid w:val="003F2B22"/>
    <w:rsid w:val="003F2B4F"/>
    <w:rsid w:val="003F2FE1"/>
    <w:rsid w:val="003F3637"/>
    <w:rsid w:val="003F3FE7"/>
    <w:rsid w:val="003F448C"/>
    <w:rsid w:val="003F4F13"/>
    <w:rsid w:val="003F511F"/>
    <w:rsid w:val="003F5355"/>
    <w:rsid w:val="003F546F"/>
    <w:rsid w:val="003F5507"/>
    <w:rsid w:val="003F567D"/>
    <w:rsid w:val="003F63E2"/>
    <w:rsid w:val="003F65D1"/>
    <w:rsid w:val="003F67D8"/>
    <w:rsid w:val="003F68DB"/>
    <w:rsid w:val="003F6D34"/>
    <w:rsid w:val="003F6EB4"/>
    <w:rsid w:val="00400153"/>
    <w:rsid w:val="004007B9"/>
    <w:rsid w:val="00400A91"/>
    <w:rsid w:val="004018C9"/>
    <w:rsid w:val="00401C3B"/>
    <w:rsid w:val="00401CE2"/>
    <w:rsid w:val="0040209C"/>
    <w:rsid w:val="004041BD"/>
    <w:rsid w:val="00404618"/>
    <w:rsid w:val="004046E4"/>
    <w:rsid w:val="00404983"/>
    <w:rsid w:val="00405511"/>
    <w:rsid w:val="00405DBB"/>
    <w:rsid w:val="00406A27"/>
    <w:rsid w:val="00406BB8"/>
    <w:rsid w:val="00406BEA"/>
    <w:rsid w:val="0040714E"/>
    <w:rsid w:val="00407379"/>
    <w:rsid w:val="004073A8"/>
    <w:rsid w:val="00407B63"/>
    <w:rsid w:val="004100C8"/>
    <w:rsid w:val="00410412"/>
    <w:rsid w:val="00410AD4"/>
    <w:rsid w:val="00411026"/>
    <w:rsid w:val="0041107A"/>
    <w:rsid w:val="00411798"/>
    <w:rsid w:val="00411B28"/>
    <w:rsid w:val="00413296"/>
    <w:rsid w:val="004134F5"/>
    <w:rsid w:val="00413A45"/>
    <w:rsid w:val="00414183"/>
    <w:rsid w:val="00414229"/>
    <w:rsid w:val="0041437B"/>
    <w:rsid w:val="0041449E"/>
    <w:rsid w:val="00414AE3"/>
    <w:rsid w:val="004151CE"/>
    <w:rsid w:val="00415BA8"/>
    <w:rsid w:val="004161A2"/>
    <w:rsid w:val="00416B99"/>
    <w:rsid w:val="0041717C"/>
    <w:rsid w:val="004171F5"/>
    <w:rsid w:val="00417687"/>
    <w:rsid w:val="00417E31"/>
    <w:rsid w:val="00417E35"/>
    <w:rsid w:val="00417E6A"/>
    <w:rsid w:val="0042004A"/>
    <w:rsid w:val="0042016A"/>
    <w:rsid w:val="004201D3"/>
    <w:rsid w:val="0042065E"/>
    <w:rsid w:val="004207BD"/>
    <w:rsid w:val="0042089A"/>
    <w:rsid w:val="004208E8"/>
    <w:rsid w:val="00420ABD"/>
    <w:rsid w:val="0042114F"/>
    <w:rsid w:val="00421430"/>
    <w:rsid w:val="00421EFF"/>
    <w:rsid w:val="00421FF5"/>
    <w:rsid w:val="004229C1"/>
    <w:rsid w:val="0042360D"/>
    <w:rsid w:val="00423920"/>
    <w:rsid w:val="0042399A"/>
    <w:rsid w:val="00423B51"/>
    <w:rsid w:val="00423CE7"/>
    <w:rsid w:val="00423E4E"/>
    <w:rsid w:val="00423E54"/>
    <w:rsid w:val="00423EA4"/>
    <w:rsid w:val="00424A88"/>
    <w:rsid w:val="00424B11"/>
    <w:rsid w:val="004252C3"/>
    <w:rsid w:val="004252FA"/>
    <w:rsid w:val="004258AC"/>
    <w:rsid w:val="00425D34"/>
    <w:rsid w:val="004263AC"/>
    <w:rsid w:val="00426717"/>
    <w:rsid w:val="00426C78"/>
    <w:rsid w:val="00426E77"/>
    <w:rsid w:val="00427856"/>
    <w:rsid w:val="0042790B"/>
    <w:rsid w:val="004300A1"/>
    <w:rsid w:val="00430825"/>
    <w:rsid w:val="004312D2"/>
    <w:rsid w:val="00431CCE"/>
    <w:rsid w:val="0043232E"/>
    <w:rsid w:val="00432568"/>
    <w:rsid w:val="00432AAA"/>
    <w:rsid w:val="00432F6D"/>
    <w:rsid w:val="00432F8E"/>
    <w:rsid w:val="00433129"/>
    <w:rsid w:val="00433252"/>
    <w:rsid w:val="004336A5"/>
    <w:rsid w:val="00433AE9"/>
    <w:rsid w:val="00433F9C"/>
    <w:rsid w:val="00434197"/>
    <w:rsid w:val="00434606"/>
    <w:rsid w:val="0043473B"/>
    <w:rsid w:val="00434BA8"/>
    <w:rsid w:val="004354C1"/>
    <w:rsid w:val="00435622"/>
    <w:rsid w:val="004356B7"/>
    <w:rsid w:val="00435959"/>
    <w:rsid w:val="004359CC"/>
    <w:rsid w:val="00435A13"/>
    <w:rsid w:val="00436389"/>
    <w:rsid w:val="00436CF1"/>
    <w:rsid w:val="00436D70"/>
    <w:rsid w:val="00436DC3"/>
    <w:rsid w:val="00436EFC"/>
    <w:rsid w:val="00437480"/>
    <w:rsid w:val="0043771D"/>
    <w:rsid w:val="00437BCA"/>
    <w:rsid w:val="00437BF0"/>
    <w:rsid w:val="004403AE"/>
    <w:rsid w:val="00440675"/>
    <w:rsid w:val="004407FD"/>
    <w:rsid w:val="00440963"/>
    <w:rsid w:val="00440AB3"/>
    <w:rsid w:val="00440BE9"/>
    <w:rsid w:val="00440BF2"/>
    <w:rsid w:val="00440C51"/>
    <w:rsid w:val="00440F88"/>
    <w:rsid w:val="00440FB6"/>
    <w:rsid w:val="00441115"/>
    <w:rsid w:val="0044126F"/>
    <w:rsid w:val="00441274"/>
    <w:rsid w:val="0044178A"/>
    <w:rsid w:val="00441F4B"/>
    <w:rsid w:val="00442483"/>
    <w:rsid w:val="004425BC"/>
    <w:rsid w:val="004426E1"/>
    <w:rsid w:val="00442A5F"/>
    <w:rsid w:val="00442D8C"/>
    <w:rsid w:val="004433BE"/>
    <w:rsid w:val="004438DE"/>
    <w:rsid w:val="00443DCB"/>
    <w:rsid w:val="004442D5"/>
    <w:rsid w:val="00444531"/>
    <w:rsid w:val="00444899"/>
    <w:rsid w:val="00444E60"/>
    <w:rsid w:val="004453C6"/>
    <w:rsid w:val="00445459"/>
    <w:rsid w:val="004457FD"/>
    <w:rsid w:val="00445999"/>
    <w:rsid w:val="00445B73"/>
    <w:rsid w:val="00446231"/>
    <w:rsid w:val="00446692"/>
    <w:rsid w:val="00446836"/>
    <w:rsid w:val="00446D57"/>
    <w:rsid w:val="00446D75"/>
    <w:rsid w:val="004470F3"/>
    <w:rsid w:val="0044769D"/>
    <w:rsid w:val="00450C8C"/>
    <w:rsid w:val="00451085"/>
    <w:rsid w:val="004514A6"/>
    <w:rsid w:val="00451B90"/>
    <w:rsid w:val="00451DD6"/>
    <w:rsid w:val="00451F08"/>
    <w:rsid w:val="00451F27"/>
    <w:rsid w:val="0045206E"/>
    <w:rsid w:val="00452605"/>
    <w:rsid w:val="00452E25"/>
    <w:rsid w:val="00452F34"/>
    <w:rsid w:val="0045367F"/>
    <w:rsid w:val="00453A0B"/>
    <w:rsid w:val="00453B00"/>
    <w:rsid w:val="00453C90"/>
    <w:rsid w:val="00454026"/>
    <w:rsid w:val="00454763"/>
    <w:rsid w:val="0045489B"/>
    <w:rsid w:val="004552A9"/>
    <w:rsid w:val="00455FD0"/>
    <w:rsid w:val="004565EA"/>
    <w:rsid w:val="00456651"/>
    <w:rsid w:val="00456B84"/>
    <w:rsid w:val="00457231"/>
    <w:rsid w:val="004577BD"/>
    <w:rsid w:val="00457842"/>
    <w:rsid w:val="00457B7A"/>
    <w:rsid w:val="00460A23"/>
    <w:rsid w:val="00460BB9"/>
    <w:rsid w:val="00460E23"/>
    <w:rsid w:val="00460F88"/>
    <w:rsid w:val="00461419"/>
    <w:rsid w:val="00461A45"/>
    <w:rsid w:val="00461B98"/>
    <w:rsid w:val="00461C10"/>
    <w:rsid w:val="004621BA"/>
    <w:rsid w:val="0046223A"/>
    <w:rsid w:val="0046242A"/>
    <w:rsid w:val="00462459"/>
    <w:rsid w:val="00462606"/>
    <w:rsid w:val="00462869"/>
    <w:rsid w:val="00463559"/>
    <w:rsid w:val="00463707"/>
    <w:rsid w:val="00463BFA"/>
    <w:rsid w:val="00463E05"/>
    <w:rsid w:val="00463E84"/>
    <w:rsid w:val="0046421F"/>
    <w:rsid w:val="00465057"/>
    <w:rsid w:val="0046521F"/>
    <w:rsid w:val="00465617"/>
    <w:rsid w:val="00465658"/>
    <w:rsid w:val="00465C03"/>
    <w:rsid w:val="00465CC2"/>
    <w:rsid w:val="004662ED"/>
    <w:rsid w:val="004665E3"/>
    <w:rsid w:val="0046664A"/>
    <w:rsid w:val="00466879"/>
    <w:rsid w:val="00467128"/>
    <w:rsid w:val="0046745F"/>
    <w:rsid w:val="00467594"/>
    <w:rsid w:val="004676D2"/>
    <w:rsid w:val="00470004"/>
    <w:rsid w:val="00470B1F"/>
    <w:rsid w:val="00470B96"/>
    <w:rsid w:val="00470F8A"/>
    <w:rsid w:val="004712B5"/>
    <w:rsid w:val="0047158D"/>
    <w:rsid w:val="004716DC"/>
    <w:rsid w:val="0047178D"/>
    <w:rsid w:val="0047254E"/>
    <w:rsid w:val="004727FC"/>
    <w:rsid w:val="00472B91"/>
    <w:rsid w:val="00473173"/>
    <w:rsid w:val="00473359"/>
    <w:rsid w:val="004738B9"/>
    <w:rsid w:val="004742E2"/>
    <w:rsid w:val="004749D8"/>
    <w:rsid w:val="00474A40"/>
    <w:rsid w:val="00474F90"/>
    <w:rsid w:val="004759C4"/>
    <w:rsid w:val="00475A53"/>
    <w:rsid w:val="00475B7A"/>
    <w:rsid w:val="0047624B"/>
    <w:rsid w:val="004765EC"/>
    <w:rsid w:val="004771B8"/>
    <w:rsid w:val="004772C7"/>
    <w:rsid w:val="00477434"/>
    <w:rsid w:val="00477696"/>
    <w:rsid w:val="00477913"/>
    <w:rsid w:val="00477DBF"/>
    <w:rsid w:val="00477DE4"/>
    <w:rsid w:val="004803DB"/>
    <w:rsid w:val="00480407"/>
    <w:rsid w:val="00480E07"/>
    <w:rsid w:val="00480E14"/>
    <w:rsid w:val="00481A4E"/>
    <w:rsid w:val="00481B7B"/>
    <w:rsid w:val="00481BD0"/>
    <w:rsid w:val="00481D88"/>
    <w:rsid w:val="00482075"/>
    <w:rsid w:val="00482825"/>
    <w:rsid w:val="00482FA3"/>
    <w:rsid w:val="004832F5"/>
    <w:rsid w:val="00483364"/>
    <w:rsid w:val="0048469B"/>
    <w:rsid w:val="0048479A"/>
    <w:rsid w:val="004847BE"/>
    <w:rsid w:val="00484944"/>
    <w:rsid w:val="00484AA9"/>
    <w:rsid w:val="00484B4D"/>
    <w:rsid w:val="00484BC1"/>
    <w:rsid w:val="004850CE"/>
    <w:rsid w:val="004856C0"/>
    <w:rsid w:val="00485E7D"/>
    <w:rsid w:val="004862B4"/>
    <w:rsid w:val="0048679C"/>
    <w:rsid w:val="00487168"/>
    <w:rsid w:val="0048747A"/>
    <w:rsid w:val="00487562"/>
    <w:rsid w:val="0048789E"/>
    <w:rsid w:val="00487938"/>
    <w:rsid w:val="00487C28"/>
    <w:rsid w:val="00487F6B"/>
    <w:rsid w:val="004903A3"/>
    <w:rsid w:val="004903EB"/>
    <w:rsid w:val="004908B3"/>
    <w:rsid w:val="004913CF"/>
    <w:rsid w:val="00491483"/>
    <w:rsid w:val="00491ABF"/>
    <w:rsid w:val="00491D01"/>
    <w:rsid w:val="00491E7C"/>
    <w:rsid w:val="0049210D"/>
    <w:rsid w:val="00492748"/>
    <w:rsid w:val="00492A8C"/>
    <w:rsid w:val="00492B3E"/>
    <w:rsid w:val="00493A75"/>
    <w:rsid w:val="00493ACC"/>
    <w:rsid w:val="00494370"/>
    <w:rsid w:val="00494660"/>
    <w:rsid w:val="00494809"/>
    <w:rsid w:val="00494BCC"/>
    <w:rsid w:val="004957DF"/>
    <w:rsid w:val="0049592C"/>
    <w:rsid w:val="00496005"/>
    <w:rsid w:val="0049609E"/>
    <w:rsid w:val="004961BE"/>
    <w:rsid w:val="004962E9"/>
    <w:rsid w:val="00497269"/>
    <w:rsid w:val="00497648"/>
    <w:rsid w:val="004978E7"/>
    <w:rsid w:val="00497D3D"/>
    <w:rsid w:val="00497F4A"/>
    <w:rsid w:val="004A006C"/>
    <w:rsid w:val="004A0729"/>
    <w:rsid w:val="004A0D13"/>
    <w:rsid w:val="004A0E9F"/>
    <w:rsid w:val="004A0EF4"/>
    <w:rsid w:val="004A114E"/>
    <w:rsid w:val="004A1644"/>
    <w:rsid w:val="004A1C96"/>
    <w:rsid w:val="004A237D"/>
    <w:rsid w:val="004A27B3"/>
    <w:rsid w:val="004A2847"/>
    <w:rsid w:val="004A297C"/>
    <w:rsid w:val="004A2DD9"/>
    <w:rsid w:val="004A3955"/>
    <w:rsid w:val="004A3CFA"/>
    <w:rsid w:val="004A3EAA"/>
    <w:rsid w:val="004A4072"/>
    <w:rsid w:val="004A4193"/>
    <w:rsid w:val="004A46CC"/>
    <w:rsid w:val="004A5105"/>
    <w:rsid w:val="004A5128"/>
    <w:rsid w:val="004A55C8"/>
    <w:rsid w:val="004A5758"/>
    <w:rsid w:val="004A5790"/>
    <w:rsid w:val="004A6973"/>
    <w:rsid w:val="004A6D63"/>
    <w:rsid w:val="004A70B3"/>
    <w:rsid w:val="004A7971"/>
    <w:rsid w:val="004A7995"/>
    <w:rsid w:val="004A7CD3"/>
    <w:rsid w:val="004A7CF5"/>
    <w:rsid w:val="004B009B"/>
    <w:rsid w:val="004B00A1"/>
    <w:rsid w:val="004B0478"/>
    <w:rsid w:val="004B0536"/>
    <w:rsid w:val="004B10DF"/>
    <w:rsid w:val="004B183D"/>
    <w:rsid w:val="004B1E7C"/>
    <w:rsid w:val="004B284F"/>
    <w:rsid w:val="004B2D18"/>
    <w:rsid w:val="004B3097"/>
    <w:rsid w:val="004B31DC"/>
    <w:rsid w:val="004B35DF"/>
    <w:rsid w:val="004B37A1"/>
    <w:rsid w:val="004B3EFA"/>
    <w:rsid w:val="004B3FA3"/>
    <w:rsid w:val="004B412C"/>
    <w:rsid w:val="004B4AEC"/>
    <w:rsid w:val="004B4F06"/>
    <w:rsid w:val="004B531C"/>
    <w:rsid w:val="004B5483"/>
    <w:rsid w:val="004B57DB"/>
    <w:rsid w:val="004B58FA"/>
    <w:rsid w:val="004B5ABB"/>
    <w:rsid w:val="004B5D97"/>
    <w:rsid w:val="004B5FAD"/>
    <w:rsid w:val="004B6676"/>
    <w:rsid w:val="004B69F7"/>
    <w:rsid w:val="004B7155"/>
    <w:rsid w:val="004B76D4"/>
    <w:rsid w:val="004B78B3"/>
    <w:rsid w:val="004C0216"/>
    <w:rsid w:val="004C055F"/>
    <w:rsid w:val="004C059B"/>
    <w:rsid w:val="004C11B6"/>
    <w:rsid w:val="004C12BE"/>
    <w:rsid w:val="004C1A80"/>
    <w:rsid w:val="004C1E36"/>
    <w:rsid w:val="004C21E0"/>
    <w:rsid w:val="004C2322"/>
    <w:rsid w:val="004C25F3"/>
    <w:rsid w:val="004C2B89"/>
    <w:rsid w:val="004C2DB1"/>
    <w:rsid w:val="004C364C"/>
    <w:rsid w:val="004C3AD4"/>
    <w:rsid w:val="004C4255"/>
    <w:rsid w:val="004C4625"/>
    <w:rsid w:val="004C4AFE"/>
    <w:rsid w:val="004C4C1C"/>
    <w:rsid w:val="004C4DE2"/>
    <w:rsid w:val="004C4DEB"/>
    <w:rsid w:val="004C4E02"/>
    <w:rsid w:val="004C547D"/>
    <w:rsid w:val="004C5F0A"/>
    <w:rsid w:val="004C67C7"/>
    <w:rsid w:val="004C6804"/>
    <w:rsid w:val="004C69FE"/>
    <w:rsid w:val="004C6AF6"/>
    <w:rsid w:val="004C6B79"/>
    <w:rsid w:val="004C7504"/>
    <w:rsid w:val="004C78AF"/>
    <w:rsid w:val="004C7E49"/>
    <w:rsid w:val="004D062D"/>
    <w:rsid w:val="004D0A42"/>
    <w:rsid w:val="004D0F41"/>
    <w:rsid w:val="004D118C"/>
    <w:rsid w:val="004D13DB"/>
    <w:rsid w:val="004D155F"/>
    <w:rsid w:val="004D171A"/>
    <w:rsid w:val="004D1CB1"/>
    <w:rsid w:val="004D20DB"/>
    <w:rsid w:val="004D21E6"/>
    <w:rsid w:val="004D2C29"/>
    <w:rsid w:val="004D2D00"/>
    <w:rsid w:val="004D33B8"/>
    <w:rsid w:val="004D3858"/>
    <w:rsid w:val="004D38B5"/>
    <w:rsid w:val="004D3F81"/>
    <w:rsid w:val="004D4E1D"/>
    <w:rsid w:val="004D5407"/>
    <w:rsid w:val="004D5BAE"/>
    <w:rsid w:val="004D63BD"/>
    <w:rsid w:val="004D6C90"/>
    <w:rsid w:val="004D7065"/>
    <w:rsid w:val="004D7547"/>
    <w:rsid w:val="004D7C7A"/>
    <w:rsid w:val="004D7E11"/>
    <w:rsid w:val="004E024F"/>
    <w:rsid w:val="004E0356"/>
    <w:rsid w:val="004E04BC"/>
    <w:rsid w:val="004E0660"/>
    <w:rsid w:val="004E10CB"/>
    <w:rsid w:val="004E1728"/>
    <w:rsid w:val="004E1759"/>
    <w:rsid w:val="004E20CA"/>
    <w:rsid w:val="004E21AF"/>
    <w:rsid w:val="004E28A1"/>
    <w:rsid w:val="004E302B"/>
    <w:rsid w:val="004E3052"/>
    <w:rsid w:val="004E32B2"/>
    <w:rsid w:val="004E3388"/>
    <w:rsid w:val="004E375F"/>
    <w:rsid w:val="004E3830"/>
    <w:rsid w:val="004E3CFA"/>
    <w:rsid w:val="004E49AF"/>
    <w:rsid w:val="004E4ABC"/>
    <w:rsid w:val="004E578E"/>
    <w:rsid w:val="004E57E3"/>
    <w:rsid w:val="004E666C"/>
    <w:rsid w:val="004E6786"/>
    <w:rsid w:val="004E71B5"/>
    <w:rsid w:val="004E71BC"/>
    <w:rsid w:val="004E73D8"/>
    <w:rsid w:val="004E7419"/>
    <w:rsid w:val="004E75B9"/>
    <w:rsid w:val="004E778B"/>
    <w:rsid w:val="004E7BD2"/>
    <w:rsid w:val="004F010F"/>
    <w:rsid w:val="004F0152"/>
    <w:rsid w:val="004F020C"/>
    <w:rsid w:val="004F0F84"/>
    <w:rsid w:val="004F1503"/>
    <w:rsid w:val="004F294A"/>
    <w:rsid w:val="004F2A75"/>
    <w:rsid w:val="004F2E46"/>
    <w:rsid w:val="004F33A9"/>
    <w:rsid w:val="004F3414"/>
    <w:rsid w:val="004F351D"/>
    <w:rsid w:val="004F38AB"/>
    <w:rsid w:val="004F3CB9"/>
    <w:rsid w:val="004F3CDF"/>
    <w:rsid w:val="004F4C6B"/>
    <w:rsid w:val="004F550F"/>
    <w:rsid w:val="004F6281"/>
    <w:rsid w:val="004F6CE4"/>
    <w:rsid w:val="004F6F34"/>
    <w:rsid w:val="004F7225"/>
    <w:rsid w:val="004F75E0"/>
    <w:rsid w:val="004F7926"/>
    <w:rsid w:val="00500C81"/>
    <w:rsid w:val="0050163A"/>
    <w:rsid w:val="00501982"/>
    <w:rsid w:val="00501BE2"/>
    <w:rsid w:val="00501C47"/>
    <w:rsid w:val="00501FD7"/>
    <w:rsid w:val="0050222F"/>
    <w:rsid w:val="00502669"/>
    <w:rsid w:val="005030BF"/>
    <w:rsid w:val="0050317C"/>
    <w:rsid w:val="005032C6"/>
    <w:rsid w:val="005038F3"/>
    <w:rsid w:val="00503D69"/>
    <w:rsid w:val="005048C8"/>
    <w:rsid w:val="00504B42"/>
    <w:rsid w:val="00504C7B"/>
    <w:rsid w:val="00504D64"/>
    <w:rsid w:val="00504FBD"/>
    <w:rsid w:val="00505229"/>
    <w:rsid w:val="0050540B"/>
    <w:rsid w:val="0050543A"/>
    <w:rsid w:val="005056B2"/>
    <w:rsid w:val="005058CD"/>
    <w:rsid w:val="00505BD2"/>
    <w:rsid w:val="00505BF8"/>
    <w:rsid w:val="00505E28"/>
    <w:rsid w:val="00506407"/>
    <w:rsid w:val="00506544"/>
    <w:rsid w:val="00506907"/>
    <w:rsid w:val="005069E1"/>
    <w:rsid w:val="00506AF0"/>
    <w:rsid w:val="00506B29"/>
    <w:rsid w:val="00507036"/>
    <w:rsid w:val="00507399"/>
    <w:rsid w:val="005074EA"/>
    <w:rsid w:val="005077F5"/>
    <w:rsid w:val="00507BB0"/>
    <w:rsid w:val="0051063A"/>
    <w:rsid w:val="00511107"/>
    <w:rsid w:val="00511681"/>
    <w:rsid w:val="005119DB"/>
    <w:rsid w:val="00511DB4"/>
    <w:rsid w:val="00511F3E"/>
    <w:rsid w:val="00511F5A"/>
    <w:rsid w:val="00512775"/>
    <w:rsid w:val="00512BB8"/>
    <w:rsid w:val="00512CC8"/>
    <w:rsid w:val="005132C2"/>
    <w:rsid w:val="0051394B"/>
    <w:rsid w:val="005148BD"/>
    <w:rsid w:val="00514DAA"/>
    <w:rsid w:val="00514DED"/>
    <w:rsid w:val="00515826"/>
    <w:rsid w:val="005158EF"/>
    <w:rsid w:val="00515B08"/>
    <w:rsid w:val="005161D7"/>
    <w:rsid w:val="0051655D"/>
    <w:rsid w:val="0051685D"/>
    <w:rsid w:val="005168D1"/>
    <w:rsid w:val="0051690E"/>
    <w:rsid w:val="00516994"/>
    <w:rsid w:val="00516C69"/>
    <w:rsid w:val="00517166"/>
    <w:rsid w:val="00517293"/>
    <w:rsid w:val="0051731C"/>
    <w:rsid w:val="00517972"/>
    <w:rsid w:val="00517A44"/>
    <w:rsid w:val="00517E5E"/>
    <w:rsid w:val="00520360"/>
    <w:rsid w:val="005203A7"/>
    <w:rsid w:val="00520795"/>
    <w:rsid w:val="00520965"/>
    <w:rsid w:val="00520C0E"/>
    <w:rsid w:val="00520DB8"/>
    <w:rsid w:val="005211D5"/>
    <w:rsid w:val="00521214"/>
    <w:rsid w:val="00521932"/>
    <w:rsid w:val="00522DE4"/>
    <w:rsid w:val="0052305A"/>
    <w:rsid w:val="00523104"/>
    <w:rsid w:val="0052315D"/>
    <w:rsid w:val="00523B2A"/>
    <w:rsid w:val="00523C19"/>
    <w:rsid w:val="00523DD6"/>
    <w:rsid w:val="00523F20"/>
    <w:rsid w:val="00524A2B"/>
    <w:rsid w:val="00524D03"/>
    <w:rsid w:val="00524DAF"/>
    <w:rsid w:val="00524EF5"/>
    <w:rsid w:val="0052502E"/>
    <w:rsid w:val="00525CFF"/>
    <w:rsid w:val="005263A7"/>
    <w:rsid w:val="005265EC"/>
    <w:rsid w:val="00526C38"/>
    <w:rsid w:val="00526FDF"/>
    <w:rsid w:val="005271BA"/>
    <w:rsid w:val="00527FBA"/>
    <w:rsid w:val="00530069"/>
    <w:rsid w:val="005300F0"/>
    <w:rsid w:val="00530337"/>
    <w:rsid w:val="00530E0C"/>
    <w:rsid w:val="00530FF6"/>
    <w:rsid w:val="0053100B"/>
    <w:rsid w:val="00531258"/>
    <w:rsid w:val="00531379"/>
    <w:rsid w:val="0053263D"/>
    <w:rsid w:val="0053268D"/>
    <w:rsid w:val="00532962"/>
    <w:rsid w:val="00532F4F"/>
    <w:rsid w:val="005330F9"/>
    <w:rsid w:val="005332E8"/>
    <w:rsid w:val="00533411"/>
    <w:rsid w:val="005336D5"/>
    <w:rsid w:val="0053374F"/>
    <w:rsid w:val="00533843"/>
    <w:rsid w:val="00533DC2"/>
    <w:rsid w:val="00534887"/>
    <w:rsid w:val="00534BDA"/>
    <w:rsid w:val="005355F8"/>
    <w:rsid w:val="0053580F"/>
    <w:rsid w:val="00535FCA"/>
    <w:rsid w:val="005360AF"/>
    <w:rsid w:val="00536554"/>
    <w:rsid w:val="00536889"/>
    <w:rsid w:val="00536A26"/>
    <w:rsid w:val="00536D97"/>
    <w:rsid w:val="00536DCA"/>
    <w:rsid w:val="00540183"/>
    <w:rsid w:val="005408DC"/>
    <w:rsid w:val="00542534"/>
    <w:rsid w:val="00542552"/>
    <w:rsid w:val="00542B20"/>
    <w:rsid w:val="00542B46"/>
    <w:rsid w:val="00542DEB"/>
    <w:rsid w:val="00542FA7"/>
    <w:rsid w:val="00542FEC"/>
    <w:rsid w:val="00543284"/>
    <w:rsid w:val="005432F5"/>
    <w:rsid w:val="00543371"/>
    <w:rsid w:val="0054475B"/>
    <w:rsid w:val="00544915"/>
    <w:rsid w:val="00544C49"/>
    <w:rsid w:val="005453CA"/>
    <w:rsid w:val="00545918"/>
    <w:rsid w:val="00545A15"/>
    <w:rsid w:val="00545B33"/>
    <w:rsid w:val="00545F3E"/>
    <w:rsid w:val="0054620F"/>
    <w:rsid w:val="005462CB"/>
    <w:rsid w:val="00546698"/>
    <w:rsid w:val="00546B2E"/>
    <w:rsid w:val="00547132"/>
    <w:rsid w:val="005474D5"/>
    <w:rsid w:val="005475D2"/>
    <w:rsid w:val="005479F3"/>
    <w:rsid w:val="00550026"/>
    <w:rsid w:val="00550950"/>
    <w:rsid w:val="00550D71"/>
    <w:rsid w:val="005512D1"/>
    <w:rsid w:val="0055132A"/>
    <w:rsid w:val="00551B6E"/>
    <w:rsid w:val="00551CFA"/>
    <w:rsid w:val="00551E82"/>
    <w:rsid w:val="00552150"/>
    <w:rsid w:val="005524C8"/>
    <w:rsid w:val="00552B6C"/>
    <w:rsid w:val="00552C45"/>
    <w:rsid w:val="00552C68"/>
    <w:rsid w:val="00552E46"/>
    <w:rsid w:val="005530E2"/>
    <w:rsid w:val="00553A0C"/>
    <w:rsid w:val="00553D45"/>
    <w:rsid w:val="005543A0"/>
    <w:rsid w:val="005546B8"/>
    <w:rsid w:val="00554710"/>
    <w:rsid w:val="0055489F"/>
    <w:rsid w:val="0055490D"/>
    <w:rsid w:val="00554B1E"/>
    <w:rsid w:val="00554CD8"/>
    <w:rsid w:val="00554D82"/>
    <w:rsid w:val="005551CE"/>
    <w:rsid w:val="00555973"/>
    <w:rsid w:val="00555C09"/>
    <w:rsid w:val="00556321"/>
    <w:rsid w:val="005564A4"/>
    <w:rsid w:val="00556B94"/>
    <w:rsid w:val="00556C79"/>
    <w:rsid w:val="00557578"/>
    <w:rsid w:val="00557581"/>
    <w:rsid w:val="00557A64"/>
    <w:rsid w:val="005600D8"/>
    <w:rsid w:val="005604B9"/>
    <w:rsid w:val="005604DB"/>
    <w:rsid w:val="00561196"/>
    <w:rsid w:val="00561526"/>
    <w:rsid w:val="00561B19"/>
    <w:rsid w:val="00562016"/>
    <w:rsid w:val="005620A3"/>
    <w:rsid w:val="005624CE"/>
    <w:rsid w:val="0056276E"/>
    <w:rsid w:val="00562C05"/>
    <w:rsid w:val="00562CA4"/>
    <w:rsid w:val="00563285"/>
    <w:rsid w:val="00563635"/>
    <w:rsid w:val="00563725"/>
    <w:rsid w:val="00563AD5"/>
    <w:rsid w:val="00563F3C"/>
    <w:rsid w:val="00564056"/>
    <w:rsid w:val="00564256"/>
    <w:rsid w:val="00564339"/>
    <w:rsid w:val="00564347"/>
    <w:rsid w:val="005647D8"/>
    <w:rsid w:val="00564EA8"/>
    <w:rsid w:val="0056517D"/>
    <w:rsid w:val="005655DC"/>
    <w:rsid w:val="00565B34"/>
    <w:rsid w:val="00565E56"/>
    <w:rsid w:val="00565E7D"/>
    <w:rsid w:val="00566041"/>
    <w:rsid w:val="005662D4"/>
    <w:rsid w:val="0056638D"/>
    <w:rsid w:val="005667C6"/>
    <w:rsid w:val="00566DF4"/>
    <w:rsid w:val="00567751"/>
    <w:rsid w:val="005678DC"/>
    <w:rsid w:val="00567BC5"/>
    <w:rsid w:val="00567BE3"/>
    <w:rsid w:val="00567FEF"/>
    <w:rsid w:val="00570E69"/>
    <w:rsid w:val="00571365"/>
    <w:rsid w:val="005716F9"/>
    <w:rsid w:val="005718E4"/>
    <w:rsid w:val="0057194A"/>
    <w:rsid w:val="00572CD8"/>
    <w:rsid w:val="0057302A"/>
    <w:rsid w:val="0057341E"/>
    <w:rsid w:val="00573B56"/>
    <w:rsid w:val="00573D76"/>
    <w:rsid w:val="0057405A"/>
    <w:rsid w:val="00574474"/>
    <w:rsid w:val="005749ED"/>
    <w:rsid w:val="00574AE5"/>
    <w:rsid w:val="00575539"/>
    <w:rsid w:val="005756C2"/>
    <w:rsid w:val="00575F45"/>
    <w:rsid w:val="00576483"/>
    <w:rsid w:val="00576574"/>
    <w:rsid w:val="00576A99"/>
    <w:rsid w:val="005775DB"/>
    <w:rsid w:val="0057765D"/>
    <w:rsid w:val="005804F2"/>
    <w:rsid w:val="005805B5"/>
    <w:rsid w:val="00580CF3"/>
    <w:rsid w:val="00581BCD"/>
    <w:rsid w:val="00581DBD"/>
    <w:rsid w:val="0058277F"/>
    <w:rsid w:val="00582A16"/>
    <w:rsid w:val="00582D4F"/>
    <w:rsid w:val="00582EA0"/>
    <w:rsid w:val="005837EF"/>
    <w:rsid w:val="0058382D"/>
    <w:rsid w:val="005838A1"/>
    <w:rsid w:val="00585298"/>
    <w:rsid w:val="00585734"/>
    <w:rsid w:val="00585EBE"/>
    <w:rsid w:val="005867D3"/>
    <w:rsid w:val="00586C97"/>
    <w:rsid w:val="00587461"/>
    <w:rsid w:val="0058764A"/>
    <w:rsid w:val="00587C48"/>
    <w:rsid w:val="00587E35"/>
    <w:rsid w:val="00587FF3"/>
    <w:rsid w:val="005907E6"/>
    <w:rsid w:val="00590CE7"/>
    <w:rsid w:val="00590E03"/>
    <w:rsid w:val="00591041"/>
    <w:rsid w:val="005911B7"/>
    <w:rsid w:val="0059225E"/>
    <w:rsid w:val="0059236F"/>
    <w:rsid w:val="005926EC"/>
    <w:rsid w:val="00592771"/>
    <w:rsid w:val="00592A8B"/>
    <w:rsid w:val="00592C50"/>
    <w:rsid w:val="00592F9B"/>
    <w:rsid w:val="0059337D"/>
    <w:rsid w:val="0059364F"/>
    <w:rsid w:val="0059398F"/>
    <w:rsid w:val="00593A0F"/>
    <w:rsid w:val="00593B0C"/>
    <w:rsid w:val="00593B17"/>
    <w:rsid w:val="0059440E"/>
    <w:rsid w:val="005946CA"/>
    <w:rsid w:val="00594B75"/>
    <w:rsid w:val="00595532"/>
    <w:rsid w:val="00596409"/>
    <w:rsid w:val="0059688D"/>
    <w:rsid w:val="00596E7C"/>
    <w:rsid w:val="005A0530"/>
    <w:rsid w:val="005A0B07"/>
    <w:rsid w:val="005A1466"/>
    <w:rsid w:val="005A18A0"/>
    <w:rsid w:val="005A1BA1"/>
    <w:rsid w:val="005A1E33"/>
    <w:rsid w:val="005A2945"/>
    <w:rsid w:val="005A2D62"/>
    <w:rsid w:val="005A3D8F"/>
    <w:rsid w:val="005A4104"/>
    <w:rsid w:val="005A4737"/>
    <w:rsid w:val="005A4BC9"/>
    <w:rsid w:val="005A54B3"/>
    <w:rsid w:val="005A63A1"/>
    <w:rsid w:val="005A6A17"/>
    <w:rsid w:val="005A6C6C"/>
    <w:rsid w:val="005A6EB0"/>
    <w:rsid w:val="005A6F9B"/>
    <w:rsid w:val="005A7314"/>
    <w:rsid w:val="005A733E"/>
    <w:rsid w:val="005B014F"/>
    <w:rsid w:val="005B0762"/>
    <w:rsid w:val="005B0A09"/>
    <w:rsid w:val="005B0A81"/>
    <w:rsid w:val="005B0D7C"/>
    <w:rsid w:val="005B126E"/>
    <w:rsid w:val="005B2222"/>
    <w:rsid w:val="005B2461"/>
    <w:rsid w:val="005B30ED"/>
    <w:rsid w:val="005B3C92"/>
    <w:rsid w:val="005B3DC3"/>
    <w:rsid w:val="005B4DA7"/>
    <w:rsid w:val="005B4EB6"/>
    <w:rsid w:val="005B5235"/>
    <w:rsid w:val="005B5324"/>
    <w:rsid w:val="005B57BD"/>
    <w:rsid w:val="005B6045"/>
    <w:rsid w:val="005B60C2"/>
    <w:rsid w:val="005B64D5"/>
    <w:rsid w:val="005B6F6B"/>
    <w:rsid w:val="005B7D16"/>
    <w:rsid w:val="005C00CE"/>
    <w:rsid w:val="005C0196"/>
    <w:rsid w:val="005C01F1"/>
    <w:rsid w:val="005C062C"/>
    <w:rsid w:val="005C0AAF"/>
    <w:rsid w:val="005C0E3E"/>
    <w:rsid w:val="005C0FCE"/>
    <w:rsid w:val="005C147C"/>
    <w:rsid w:val="005C160C"/>
    <w:rsid w:val="005C18C6"/>
    <w:rsid w:val="005C1A63"/>
    <w:rsid w:val="005C1BED"/>
    <w:rsid w:val="005C224D"/>
    <w:rsid w:val="005C230F"/>
    <w:rsid w:val="005C245F"/>
    <w:rsid w:val="005C28E6"/>
    <w:rsid w:val="005C2949"/>
    <w:rsid w:val="005C2A22"/>
    <w:rsid w:val="005C32BD"/>
    <w:rsid w:val="005C34F1"/>
    <w:rsid w:val="005C3C40"/>
    <w:rsid w:val="005C42D0"/>
    <w:rsid w:val="005C4493"/>
    <w:rsid w:val="005C450A"/>
    <w:rsid w:val="005C4E2F"/>
    <w:rsid w:val="005C4EDF"/>
    <w:rsid w:val="005C524B"/>
    <w:rsid w:val="005C5614"/>
    <w:rsid w:val="005C640C"/>
    <w:rsid w:val="005C67A5"/>
    <w:rsid w:val="005C69F7"/>
    <w:rsid w:val="005C6F1A"/>
    <w:rsid w:val="005C71B6"/>
    <w:rsid w:val="005C7428"/>
    <w:rsid w:val="005C784D"/>
    <w:rsid w:val="005C78DD"/>
    <w:rsid w:val="005C78FB"/>
    <w:rsid w:val="005C7995"/>
    <w:rsid w:val="005C7A06"/>
    <w:rsid w:val="005D017A"/>
    <w:rsid w:val="005D0407"/>
    <w:rsid w:val="005D09FD"/>
    <w:rsid w:val="005D0B8B"/>
    <w:rsid w:val="005D0F8C"/>
    <w:rsid w:val="005D135E"/>
    <w:rsid w:val="005D1423"/>
    <w:rsid w:val="005D17EF"/>
    <w:rsid w:val="005D1D08"/>
    <w:rsid w:val="005D1FB6"/>
    <w:rsid w:val="005D2108"/>
    <w:rsid w:val="005D2665"/>
    <w:rsid w:val="005D2D00"/>
    <w:rsid w:val="005D2EEA"/>
    <w:rsid w:val="005D312D"/>
    <w:rsid w:val="005D3138"/>
    <w:rsid w:val="005D372F"/>
    <w:rsid w:val="005D3CB6"/>
    <w:rsid w:val="005D4818"/>
    <w:rsid w:val="005D4842"/>
    <w:rsid w:val="005D54D8"/>
    <w:rsid w:val="005D562D"/>
    <w:rsid w:val="005D5BF3"/>
    <w:rsid w:val="005D5D09"/>
    <w:rsid w:val="005D6057"/>
    <w:rsid w:val="005D62EA"/>
    <w:rsid w:val="005D639E"/>
    <w:rsid w:val="005D64E7"/>
    <w:rsid w:val="005D6B07"/>
    <w:rsid w:val="005D700A"/>
    <w:rsid w:val="005D736E"/>
    <w:rsid w:val="005D7704"/>
    <w:rsid w:val="005D780E"/>
    <w:rsid w:val="005D7C3A"/>
    <w:rsid w:val="005D7E62"/>
    <w:rsid w:val="005E043E"/>
    <w:rsid w:val="005E0CCC"/>
    <w:rsid w:val="005E0DB2"/>
    <w:rsid w:val="005E1119"/>
    <w:rsid w:val="005E1220"/>
    <w:rsid w:val="005E1763"/>
    <w:rsid w:val="005E1FD2"/>
    <w:rsid w:val="005E258E"/>
    <w:rsid w:val="005E2B3C"/>
    <w:rsid w:val="005E2DCD"/>
    <w:rsid w:val="005E3181"/>
    <w:rsid w:val="005E3429"/>
    <w:rsid w:val="005E3BE4"/>
    <w:rsid w:val="005E3C9F"/>
    <w:rsid w:val="005E3F1B"/>
    <w:rsid w:val="005E3F73"/>
    <w:rsid w:val="005E3FC5"/>
    <w:rsid w:val="005E4C30"/>
    <w:rsid w:val="005E4EA1"/>
    <w:rsid w:val="005E4F86"/>
    <w:rsid w:val="005E504E"/>
    <w:rsid w:val="005E595F"/>
    <w:rsid w:val="005E62C4"/>
    <w:rsid w:val="005E6454"/>
    <w:rsid w:val="005E64B7"/>
    <w:rsid w:val="005E6506"/>
    <w:rsid w:val="005E696D"/>
    <w:rsid w:val="005E6EC9"/>
    <w:rsid w:val="005E7106"/>
    <w:rsid w:val="005E748A"/>
    <w:rsid w:val="005E74BB"/>
    <w:rsid w:val="005E757D"/>
    <w:rsid w:val="005E7925"/>
    <w:rsid w:val="005E7BC3"/>
    <w:rsid w:val="005F0476"/>
    <w:rsid w:val="005F0A26"/>
    <w:rsid w:val="005F0E1F"/>
    <w:rsid w:val="005F1458"/>
    <w:rsid w:val="005F1EA0"/>
    <w:rsid w:val="005F27F9"/>
    <w:rsid w:val="005F30E6"/>
    <w:rsid w:val="005F4A03"/>
    <w:rsid w:val="005F4B6F"/>
    <w:rsid w:val="005F5249"/>
    <w:rsid w:val="005F59C1"/>
    <w:rsid w:val="005F64BB"/>
    <w:rsid w:val="005F6B5F"/>
    <w:rsid w:val="005F7074"/>
    <w:rsid w:val="005F725D"/>
    <w:rsid w:val="005F7726"/>
    <w:rsid w:val="005F79FF"/>
    <w:rsid w:val="005F7B7D"/>
    <w:rsid w:val="005F7FB0"/>
    <w:rsid w:val="00600C02"/>
    <w:rsid w:val="00600C67"/>
    <w:rsid w:val="00600F8A"/>
    <w:rsid w:val="0060101D"/>
    <w:rsid w:val="00601A2F"/>
    <w:rsid w:val="00601C7A"/>
    <w:rsid w:val="006020FB"/>
    <w:rsid w:val="00602278"/>
    <w:rsid w:val="0060230C"/>
    <w:rsid w:val="00602483"/>
    <w:rsid w:val="00602586"/>
    <w:rsid w:val="006026DF"/>
    <w:rsid w:val="00603393"/>
    <w:rsid w:val="006034CF"/>
    <w:rsid w:val="00603F83"/>
    <w:rsid w:val="00603F99"/>
    <w:rsid w:val="00604455"/>
    <w:rsid w:val="00605700"/>
    <w:rsid w:val="00605914"/>
    <w:rsid w:val="00605B74"/>
    <w:rsid w:val="00605D3E"/>
    <w:rsid w:val="00605E66"/>
    <w:rsid w:val="006063B2"/>
    <w:rsid w:val="006068B5"/>
    <w:rsid w:val="00606901"/>
    <w:rsid w:val="00606973"/>
    <w:rsid w:val="00607206"/>
    <w:rsid w:val="00607697"/>
    <w:rsid w:val="00607CB2"/>
    <w:rsid w:val="00610013"/>
    <w:rsid w:val="00610E5D"/>
    <w:rsid w:val="006110C5"/>
    <w:rsid w:val="00611192"/>
    <w:rsid w:val="006117C0"/>
    <w:rsid w:val="00611B23"/>
    <w:rsid w:val="00611D70"/>
    <w:rsid w:val="00612420"/>
    <w:rsid w:val="00612A33"/>
    <w:rsid w:val="00612A5B"/>
    <w:rsid w:val="00612DEE"/>
    <w:rsid w:val="0061308C"/>
    <w:rsid w:val="006130CD"/>
    <w:rsid w:val="00613718"/>
    <w:rsid w:val="00613981"/>
    <w:rsid w:val="00613F52"/>
    <w:rsid w:val="00613FA3"/>
    <w:rsid w:val="006148C5"/>
    <w:rsid w:val="00614C1A"/>
    <w:rsid w:val="00614E4C"/>
    <w:rsid w:val="0061513E"/>
    <w:rsid w:val="006152EB"/>
    <w:rsid w:val="00615714"/>
    <w:rsid w:val="00615793"/>
    <w:rsid w:val="006158EC"/>
    <w:rsid w:val="00615AD5"/>
    <w:rsid w:val="00615B97"/>
    <w:rsid w:val="00615D43"/>
    <w:rsid w:val="006162D4"/>
    <w:rsid w:val="0061632A"/>
    <w:rsid w:val="006167B6"/>
    <w:rsid w:val="00616B21"/>
    <w:rsid w:val="00616DE8"/>
    <w:rsid w:val="00617270"/>
    <w:rsid w:val="006172B7"/>
    <w:rsid w:val="00617E5C"/>
    <w:rsid w:val="006208A4"/>
    <w:rsid w:val="00620AD5"/>
    <w:rsid w:val="00620D1E"/>
    <w:rsid w:val="006210D7"/>
    <w:rsid w:val="00621107"/>
    <w:rsid w:val="006216D7"/>
    <w:rsid w:val="00621991"/>
    <w:rsid w:val="00621B7F"/>
    <w:rsid w:val="00621BC2"/>
    <w:rsid w:val="00621CAF"/>
    <w:rsid w:val="00622064"/>
    <w:rsid w:val="006221E5"/>
    <w:rsid w:val="0062230F"/>
    <w:rsid w:val="0062271C"/>
    <w:rsid w:val="00622B9D"/>
    <w:rsid w:val="00623318"/>
    <w:rsid w:val="00623502"/>
    <w:rsid w:val="006238D2"/>
    <w:rsid w:val="00623987"/>
    <w:rsid w:val="00623CF2"/>
    <w:rsid w:val="00624133"/>
    <w:rsid w:val="0062470E"/>
    <w:rsid w:val="0062499B"/>
    <w:rsid w:val="00624D22"/>
    <w:rsid w:val="006266C6"/>
    <w:rsid w:val="00626995"/>
    <w:rsid w:val="00627419"/>
    <w:rsid w:val="0062761C"/>
    <w:rsid w:val="00627968"/>
    <w:rsid w:val="00627EC6"/>
    <w:rsid w:val="006300BA"/>
    <w:rsid w:val="00630678"/>
    <w:rsid w:val="00630A72"/>
    <w:rsid w:val="00630C20"/>
    <w:rsid w:val="00631194"/>
    <w:rsid w:val="006319BA"/>
    <w:rsid w:val="00631DD1"/>
    <w:rsid w:val="00631DF4"/>
    <w:rsid w:val="006321CD"/>
    <w:rsid w:val="0063239F"/>
    <w:rsid w:val="006325ED"/>
    <w:rsid w:val="0063274B"/>
    <w:rsid w:val="006327E8"/>
    <w:rsid w:val="00632E22"/>
    <w:rsid w:val="00632F4C"/>
    <w:rsid w:val="00633882"/>
    <w:rsid w:val="00634442"/>
    <w:rsid w:val="006345C9"/>
    <w:rsid w:val="006349BE"/>
    <w:rsid w:val="00634A4B"/>
    <w:rsid w:val="006350AE"/>
    <w:rsid w:val="006350D7"/>
    <w:rsid w:val="0063541C"/>
    <w:rsid w:val="0063583B"/>
    <w:rsid w:val="00636477"/>
    <w:rsid w:val="006365FF"/>
    <w:rsid w:val="00636736"/>
    <w:rsid w:val="00636B40"/>
    <w:rsid w:val="00636D5C"/>
    <w:rsid w:val="006377E4"/>
    <w:rsid w:val="006379A3"/>
    <w:rsid w:val="00637A22"/>
    <w:rsid w:val="00637EC6"/>
    <w:rsid w:val="006409A8"/>
    <w:rsid w:val="00641300"/>
    <w:rsid w:val="00642578"/>
    <w:rsid w:val="006425E7"/>
    <w:rsid w:val="00642624"/>
    <w:rsid w:val="00642697"/>
    <w:rsid w:val="006428CE"/>
    <w:rsid w:val="00642DF1"/>
    <w:rsid w:val="0064349A"/>
    <w:rsid w:val="0064375C"/>
    <w:rsid w:val="00643C47"/>
    <w:rsid w:val="00643C61"/>
    <w:rsid w:val="00643DC5"/>
    <w:rsid w:val="00644221"/>
    <w:rsid w:val="006442E7"/>
    <w:rsid w:val="00644586"/>
    <w:rsid w:val="006449D5"/>
    <w:rsid w:val="00644E37"/>
    <w:rsid w:val="00644E7F"/>
    <w:rsid w:val="00644F1D"/>
    <w:rsid w:val="006450A2"/>
    <w:rsid w:val="00645324"/>
    <w:rsid w:val="006453AA"/>
    <w:rsid w:val="00645AB2"/>
    <w:rsid w:val="00646AE9"/>
    <w:rsid w:val="0064715C"/>
    <w:rsid w:val="006478AA"/>
    <w:rsid w:val="00647A17"/>
    <w:rsid w:val="0065029C"/>
    <w:rsid w:val="0065047F"/>
    <w:rsid w:val="00650549"/>
    <w:rsid w:val="00650A9B"/>
    <w:rsid w:val="00650B13"/>
    <w:rsid w:val="00650C7E"/>
    <w:rsid w:val="0065182B"/>
    <w:rsid w:val="0065188D"/>
    <w:rsid w:val="00651D2E"/>
    <w:rsid w:val="00652792"/>
    <w:rsid w:val="00652925"/>
    <w:rsid w:val="00652BA9"/>
    <w:rsid w:val="006532FD"/>
    <w:rsid w:val="0065330E"/>
    <w:rsid w:val="00653444"/>
    <w:rsid w:val="006535B6"/>
    <w:rsid w:val="00653837"/>
    <w:rsid w:val="006539C4"/>
    <w:rsid w:val="00653D89"/>
    <w:rsid w:val="006542AF"/>
    <w:rsid w:val="00654875"/>
    <w:rsid w:val="0065499F"/>
    <w:rsid w:val="00655350"/>
    <w:rsid w:val="006555C1"/>
    <w:rsid w:val="0065599C"/>
    <w:rsid w:val="00655A3C"/>
    <w:rsid w:val="00655A7A"/>
    <w:rsid w:val="00655CB5"/>
    <w:rsid w:val="00656281"/>
    <w:rsid w:val="006563C3"/>
    <w:rsid w:val="00656870"/>
    <w:rsid w:val="006569DB"/>
    <w:rsid w:val="006569E9"/>
    <w:rsid w:val="00656B0F"/>
    <w:rsid w:val="00657004"/>
    <w:rsid w:val="00657119"/>
    <w:rsid w:val="00657F48"/>
    <w:rsid w:val="00660153"/>
    <w:rsid w:val="00660AAA"/>
    <w:rsid w:val="00660F9D"/>
    <w:rsid w:val="00660FE9"/>
    <w:rsid w:val="006612B7"/>
    <w:rsid w:val="0066133E"/>
    <w:rsid w:val="006613CB"/>
    <w:rsid w:val="00661FAC"/>
    <w:rsid w:val="0066227D"/>
    <w:rsid w:val="006626D4"/>
    <w:rsid w:val="00663405"/>
    <w:rsid w:val="0066393A"/>
    <w:rsid w:val="00664D90"/>
    <w:rsid w:val="00665027"/>
    <w:rsid w:val="006656BE"/>
    <w:rsid w:val="00665C6D"/>
    <w:rsid w:val="00665DF4"/>
    <w:rsid w:val="0066605F"/>
    <w:rsid w:val="00666429"/>
    <w:rsid w:val="00666895"/>
    <w:rsid w:val="00666E40"/>
    <w:rsid w:val="00667414"/>
    <w:rsid w:val="00667B07"/>
    <w:rsid w:val="006706C1"/>
    <w:rsid w:val="00670D8B"/>
    <w:rsid w:val="006711B8"/>
    <w:rsid w:val="0067144D"/>
    <w:rsid w:val="00671707"/>
    <w:rsid w:val="00671730"/>
    <w:rsid w:val="00671B4F"/>
    <w:rsid w:val="00671BD8"/>
    <w:rsid w:val="00671F28"/>
    <w:rsid w:val="0067225C"/>
    <w:rsid w:val="0067231B"/>
    <w:rsid w:val="00672429"/>
    <w:rsid w:val="0067255F"/>
    <w:rsid w:val="00672DC5"/>
    <w:rsid w:val="0067312E"/>
    <w:rsid w:val="0067325D"/>
    <w:rsid w:val="006738A4"/>
    <w:rsid w:val="0067416B"/>
    <w:rsid w:val="00674FF3"/>
    <w:rsid w:val="00675920"/>
    <w:rsid w:val="00676317"/>
    <w:rsid w:val="006766A8"/>
    <w:rsid w:val="00676802"/>
    <w:rsid w:val="00676CF5"/>
    <w:rsid w:val="00676DCD"/>
    <w:rsid w:val="006777F7"/>
    <w:rsid w:val="00677BD9"/>
    <w:rsid w:val="00677CD0"/>
    <w:rsid w:val="00680047"/>
    <w:rsid w:val="006801DB"/>
    <w:rsid w:val="006805E3"/>
    <w:rsid w:val="00680EFA"/>
    <w:rsid w:val="0068157B"/>
    <w:rsid w:val="00681ACD"/>
    <w:rsid w:val="00681CEB"/>
    <w:rsid w:val="00681F8B"/>
    <w:rsid w:val="0068214A"/>
    <w:rsid w:val="00682639"/>
    <w:rsid w:val="00682C42"/>
    <w:rsid w:val="00682C4F"/>
    <w:rsid w:val="006835A5"/>
    <w:rsid w:val="006836DB"/>
    <w:rsid w:val="00683820"/>
    <w:rsid w:val="00683BAE"/>
    <w:rsid w:val="00683BD8"/>
    <w:rsid w:val="006843B0"/>
    <w:rsid w:val="006848DF"/>
    <w:rsid w:val="00684C94"/>
    <w:rsid w:val="006851B0"/>
    <w:rsid w:val="00685411"/>
    <w:rsid w:val="006860F6"/>
    <w:rsid w:val="00686330"/>
    <w:rsid w:val="00686B3E"/>
    <w:rsid w:val="00686CB9"/>
    <w:rsid w:val="00687823"/>
    <w:rsid w:val="006878D6"/>
    <w:rsid w:val="006878E9"/>
    <w:rsid w:val="00687ACD"/>
    <w:rsid w:val="0069018A"/>
    <w:rsid w:val="00690566"/>
    <w:rsid w:val="00690717"/>
    <w:rsid w:val="00690CA6"/>
    <w:rsid w:val="00691132"/>
    <w:rsid w:val="006912A9"/>
    <w:rsid w:val="0069138D"/>
    <w:rsid w:val="00691559"/>
    <w:rsid w:val="006917F8"/>
    <w:rsid w:val="00691971"/>
    <w:rsid w:val="00692321"/>
    <w:rsid w:val="006928F6"/>
    <w:rsid w:val="00692914"/>
    <w:rsid w:val="00692AAD"/>
    <w:rsid w:val="00693A4D"/>
    <w:rsid w:val="00693AEB"/>
    <w:rsid w:val="00693CD9"/>
    <w:rsid w:val="006943CC"/>
    <w:rsid w:val="0069444B"/>
    <w:rsid w:val="006946E8"/>
    <w:rsid w:val="0069474D"/>
    <w:rsid w:val="00694D84"/>
    <w:rsid w:val="00695026"/>
    <w:rsid w:val="0069514F"/>
    <w:rsid w:val="00695371"/>
    <w:rsid w:val="006954B9"/>
    <w:rsid w:val="0069563F"/>
    <w:rsid w:val="00695B36"/>
    <w:rsid w:val="00695BC2"/>
    <w:rsid w:val="0069622A"/>
    <w:rsid w:val="0069671E"/>
    <w:rsid w:val="00696C5C"/>
    <w:rsid w:val="00696FA6"/>
    <w:rsid w:val="00697C95"/>
    <w:rsid w:val="006A050D"/>
    <w:rsid w:val="006A067A"/>
    <w:rsid w:val="006A1188"/>
    <w:rsid w:val="006A140F"/>
    <w:rsid w:val="006A1A88"/>
    <w:rsid w:val="006A1CD5"/>
    <w:rsid w:val="006A264D"/>
    <w:rsid w:val="006A28CB"/>
    <w:rsid w:val="006A30E1"/>
    <w:rsid w:val="006A30FA"/>
    <w:rsid w:val="006A32FC"/>
    <w:rsid w:val="006A3656"/>
    <w:rsid w:val="006A389C"/>
    <w:rsid w:val="006A3A1B"/>
    <w:rsid w:val="006A48D2"/>
    <w:rsid w:val="006A49BC"/>
    <w:rsid w:val="006A555A"/>
    <w:rsid w:val="006A5782"/>
    <w:rsid w:val="006A57EA"/>
    <w:rsid w:val="006A6152"/>
    <w:rsid w:val="006A6442"/>
    <w:rsid w:val="006A6D49"/>
    <w:rsid w:val="006A6DC5"/>
    <w:rsid w:val="006A730D"/>
    <w:rsid w:val="006A757D"/>
    <w:rsid w:val="006A770B"/>
    <w:rsid w:val="006A7A5C"/>
    <w:rsid w:val="006B0235"/>
    <w:rsid w:val="006B05B7"/>
    <w:rsid w:val="006B077E"/>
    <w:rsid w:val="006B0A17"/>
    <w:rsid w:val="006B0C12"/>
    <w:rsid w:val="006B0E10"/>
    <w:rsid w:val="006B0F60"/>
    <w:rsid w:val="006B130E"/>
    <w:rsid w:val="006B17A5"/>
    <w:rsid w:val="006B17F0"/>
    <w:rsid w:val="006B2B04"/>
    <w:rsid w:val="006B2C50"/>
    <w:rsid w:val="006B2C92"/>
    <w:rsid w:val="006B301B"/>
    <w:rsid w:val="006B30F3"/>
    <w:rsid w:val="006B3B1E"/>
    <w:rsid w:val="006B3B27"/>
    <w:rsid w:val="006B41D7"/>
    <w:rsid w:val="006B4231"/>
    <w:rsid w:val="006B465E"/>
    <w:rsid w:val="006B4719"/>
    <w:rsid w:val="006B485E"/>
    <w:rsid w:val="006B48DA"/>
    <w:rsid w:val="006B510E"/>
    <w:rsid w:val="006B5C4E"/>
    <w:rsid w:val="006B5DEC"/>
    <w:rsid w:val="006B7145"/>
    <w:rsid w:val="006B7552"/>
    <w:rsid w:val="006C0037"/>
    <w:rsid w:val="006C0331"/>
    <w:rsid w:val="006C0572"/>
    <w:rsid w:val="006C1378"/>
    <w:rsid w:val="006C17A9"/>
    <w:rsid w:val="006C1A22"/>
    <w:rsid w:val="006C1B4D"/>
    <w:rsid w:val="006C1D9C"/>
    <w:rsid w:val="006C1EE5"/>
    <w:rsid w:val="006C2473"/>
    <w:rsid w:val="006C2FF5"/>
    <w:rsid w:val="006C33D2"/>
    <w:rsid w:val="006C342A"/>
    <w:rsid w:val="006C440D"/>
    <w:rsid w:val="006C4C44"/>
    <w:rsid w:val="006C5088"/>
    <w:rsid w:val="006C5239"/>
    <w:rsid w:val="006C5722"/>
    <w:rsid w:val="006C5A82"/>
    <w:rsid w:val="006C5D36"/>
    <w:rsid w:val="006C62F8"/>
    <w:rsid w:val="006C64A6"/>
    <w:rsid w:val="006C65A3"/>
    <w:rsid w:val="006C7144"/>
    <w:rsid w:val="006C72BD"/>
    <w:rsid w:val="006C74F2"/>
    <w:rsid w:val="006C75D8"/>
    <w:rsid w:val="006C767C"/>
    <w:rsid w:val="006C7A31"/>
    <w:rsid w:val="006C7C6E"/>
    <w:rsid w:val="006C7EF5"/>
    <w:rsid w:val="006D02AC"/>
    <w:rsid w:val="006D02F8"/>
    <w:rsid w:val="006D0A05"/>
    <w:rsid w:val="006D0C92"/>
    <w:rsid w:val="006D13BE"/>
    <w:rsid w:val="006D1C2F"/>
    <w:rsid w:val="006D297A"/>
    <w:rsid w:val="006D2AD2"/>
    <w:rsid w:val="006D2EE0"/>
    <w:rsid w:val="006D2FFD"/>
    <w:rsid w:val="006D36F5"/>
    <w:rsid w:val="006D3977"/>
    <w:rsid w:val="006D3A95"/>
    <w:rsid w:val="006D3B2D"/>
    <w:rsid w:val="006D3EF6"/>
    <w:rsid w:val="006D418A"/>
    <w:rsid w:val="006D41D7"/>
    <w:rsid w:val="006D4599"/>
    <w:rsid w:val="006D4658"/>
    <w:rsid w:val="006D4E5D"/>
    <w:rsid w:val="006D4E65"/>
    <w:rsid w:val="006D50BE"/>
    <w:rsid w:val="006D5478"/>
    <w:rsid w:val="006D5ECD"/>
    <w:rsid w:val="006D71B9"/>
    <w:rsid w:val="006D74A2"/>
    <w:rsid w:val="006D7501"/>
    <w:rsid w:val="006D7FC4"/>
    <w:rsid w:val="006E0079"/>
    <w:rsid w:val="006E0854"/>
    <w:rsid w:val="006E16E9"/>
    <w:rsid w:val="006E17A4"/>
    <w:rsid w:val="006E18CF"/>
    <w:rsid w:val="006E199C"/>
    <w:rsid w:val="006E19FE"/>
    <w:rsid w:val="006E1BFF"/>
    <w:rsid w:val="006E1FD5"/>
    <w:rsid w:val="006E23C5"/>
    <w:rsid w:val="006E28FC"/>
    <w:rsid w:val="006E349E"/>
    <w:rsid w:val="006E3C4B"/>
    <w:rsid w:val="006E3F2C"/>
    <w:rsid w:val="006E42DB"/>
    <w:rsid w:val="006E47D2"/>
    <w:rsid w:val="006E4972"/>
    <w:rsid w:val="006E50A7"/>
    <w:rsid w:val="006E58B4"/>
    <w:rsid w:val="006E6085"/>
    <w:rsid w:val="006E6373"/>
    <w:rsid w:val="006E6411"/>
    <w:rsid w:val="006E6605"/>
    <w:rsid w:val="006E667E"/>
    <w:rsid w:val="006E7448"/>
    <w:rsid w:val="006E7638"/>
    <w:rsid w:val="006E7A64"/>
    <w:rsid w:val="006F0200"/>
    <w:rsid w:val="006F0684"/>
    <w:rsid w:val="006F0947"/>
    <w:rsid w:val="006F09F2"/>
    <w:rsid w:val="006F0A2C"/>
    <w:rsid w:val="006F0FBA"/>
    <w:rsid w:val="006F1088"/>
    <w:rsid w:val="006F1CE0"/>
    <w:rsid w:val="006F1D9C"/>
    <w:rsid w:val="006F2A1B"/>
    <w:rsid w:val="006F3603"/>
    <w:rsid w:val="006F3CE1"/>
    <w:rsid w:val="006F3E9E"/>
    <w:rsid w:val="006F407A"/>
    <w:rsid w:val="006F4218"/>
    <w:rsid w:val="006F42E7"/>
    <w:rsid w:val="006F42F9"/>
    <w:rsid w:val="006F442F"/>
    <w:rsid w:val="006F4D52"/>
    <w:rsid w:val="006F4F94"/>
    <w:rsid w:val="006F4F9B"/>
    <w:rsid w:val="006F57A1"/>
    <w:rsid w:val="006F5DFC"/>
    <w:rsid w:val="006F64FC"/>
    <w:rsid w:val="006F694A"/>
    <w:rsid w:val="006F6D22"/>
    <w:rsid w:val="006F7069"/>
    <w:rsid w:val="006F7758"/>
    <w:rsid w:val="006F7ABB"/>
    <w:rsid w:val="006F7C01"/>
    <w:rsid w:val="006F7CC5"/>
    <w:rsid w:val="006F7E8B"/>
    <w:rsid w:val="006F7EB4"/>
    <w:rsid w:val="007007C7"/>
    <w:rsid w:val="00700825"/>
    <w:rsid w:val="00700D4E"/>
    <w:rsid w:val="00701279"/>
    <w:rsid w:val="007016AE"/>
    <w:rsid w:val="00702647"/>
    <w:rsid w:val="007028D3"/>
    <w:rsid w:val="007028E0"/>
    <w:rsid w:val="00702990"/>
    <w:rsid w:val="007029B2"/>
    <w:rsid w:val="00703D5D"/>
    <w:rsid w:val="00704054"/>
    <w:rsid w:val="00704B56"/>
    <w:rsid w:val="00705018"/>
    <w:rsid w:val="007050CD"/>
    <w:rsid w:val="00705487"/>
    <w:rsid w:val="00705D97"/>
    <w:rsid w:val="00705E2C"/>
    <w:rsid w:val="00706319"/>
    <w:rsid w:val="0070633F"/>
    <w:rsid w:val="007066F9"/>
    <w:rsid w:val="00706B55"/>
    <w:rsid w:val="00706FA2"/>
    <w:rsid w:val="00706FC2"/>
    <w:rsid w:val="00707E34"/>
    <w:rsid w:val="0071003A"/>
    <w:rsid w:val="00710060"/>
    <w:rsid w:val="007100D2"/>
    <w:rsid w:val="0071024E"/>
    <w:rsid w:val="0071045A"/>
    <w:rsid w:val="007108DF"/>
    <w:rsid w:val="00710AE7"/>
    <w:rsid w:val="00710E38"/>
    <w:rsid w:val="00711748"/>
    <w:rsid w:val="00711BB6"/>
    <w:rsid w:val="00711C83"/>
    <w:rsid w:val="00711C84"/>
    <w:rsid w:val="00712350"/>
    <w:rsid w:val="00712EC9"/>
    <w:rsid w:val="007131C8"/>
    <w:rsid w:val="0071366A"/>
    <w:rsid w:val="007138D0"/>
    <w:rsid w:val="0071394A"/>
    <w:rsid w:val="00713B0E"/>
    <w:rsid w:val="00713B8D"/>
    <w:rsid w:val="00713D10"/>
    <w:rsid w:val="00713F2B"/>
    <w:rsid w:val="00713F69"/>
    <w:rsid w:val="0071407E"/>
    <w:rsid w:val="00714320"/>
    <w:rsid w:val="00714AF8"/>
    <w:rsid w:val="0071566E"/>
    <w:rsid w:val="007157BD"/>
    <w:rsid w:val="00715A81"/>
    <w:rsid w:val="00715C46"/>
    <w:rsid w:val="00715DDC"/>
    <w:rsid w:val="0071637B"/>
    <w:rsid w:val="0071639E"/>
    <w:rsid w:val="00717219"/>
    <w:rsid w:val="00717266"/>
    <w:rsid w:val="007176E5"/>
    <w:rsid w:val="0071786A"/>
    <w:rsid w:val="00717AC3"/>
    <w:rsid w:val="00717B80"/>
    <w:rsid w:val="007208AA"/>
    <w:rsid w:val="0072090C"/>
    <w:rsid w:val="00720C13"/>
    <w:rsid w:val="00720E51"/>
    <w:rsid w:val="00721181"/>
    <w:rsid w:val="00721386"/>
    <w:rsid w:val="007216D9"/>
    <w:rsid w:val="00721AEC"/>
    <w:rsid w:val="00722029"/>
    <w:rsid w:val="00722334"/>
    <w:rsid w:val="00722972"/>
    <w:rsid w:val="00722D97"/>
    <w:rsid w:val="00723148"/>
    <w:rsid w:val="0072335C"/>
    <w:rsid w:val="007233AE"/>
    <w:rsid w:val="0072356E"/>
    <w:rsid w:val="007235E5"/>
    <w:rsid w:val="00723904"/>
    <w:rsid w:val="00723923"/>
    <w:rsid w:val="00723CA6"/>
    <w:rsid w:val="007243D6"/>
    <w:rsid w:val="007245F0"/>
    <w:rsid w:val="0072502E"/>
    <w:rsid w:val="00725776"/>
    <w:rsid w:val="007257BC"/>
    <w:rsid w:val="00725BC9"/>
    <w:rsid w:val="00725CC0"/>
    <w:rsid w:val="007262C2"/>
    <w:rsid w:val="007262EB"/>
    <w:rsid w:val="007265ED"/>
    <w:rsid w:val="00726A2D"/>
    <w:rsid w:val="00726C1D"/>
    <w:rsid w:val="007270E5"/>
    <w:rsid w:val="007279FF"/>
    <w:rsid w:val="00727E7B"/>
    <w:rsid w:val="0073009F"/>
    <w:rsid w:val="0073029C"/>
    <w:rsid w:val="00730719"/>
    <w:rsid w:val="00730722"/>
    <w:rsid w:val="00731226"/>
    <w:rsid w:val="007316CC"/>
    <w:rsid w:val="007329B5"/>
    <w:rsid w:val="00732C69"/>
    <w:rsid w:val="007332B2"/>
    <w:rsid w:val="007337C1"/>
    <w:rsid w:val="007338A1"/>
    <w:rsid w:val="00733A4D"/>
    <w:rsid w:val="00734008"/>
    <w:rsid w:val="007342A7"/>
    <w:rsid w:val="00734482"/>
    <w:rsid w:val="007348E4"/>
    <w:rsid w:val="00734E99"/>
    <w:rsid w:val="0073507F"/>
    <w:rsid w:val="007350A3"/>
    <w:rsid w:val="00735293"/>
    <w:rsid w:val="0073570B"/>
    <w:rsid w:val="00735B31"/>
    <w:rsid w:val="00736688"/>
    <w:rsid w:val="00736B83"/>
    <w:rsid w:val="007403E0"/>
    <w:rsid w:val="007404BB"/>
    <w:rsid w:val="00740500"/>
    <w:rsid w:val="00740648"/>
    <w:rsid w:val="00740663"/>
    <w:rsid w:val="00740C74"/>
    <w:rsid w:val="0074132B"/>
    <w:rsid w:val="00742449"/>
    <w:rsid w:val="007425FE"/>
    <w:rsid w:val="00742F24"/>
    <w:rsid w:val="00743792"/>
    <w:rsid w:val="007448EF"/>
    <w:rsid w:val="00744EBC"/>
    <w:rsid w:val="007455DF"/>
    <w:rsid w:val="007456B3"/>
    <w:rsid w:val="007461B5"/>
    <w:rsid w:val="00746304"/>
    <w:rsid w:val="007467A7"/>
    <w:rsid w:val="0074681F"/>
    <w:rsid w:val="00746AB7"/>
    <w:rsid w:val="00746F3A"/>
    <w:rsid w:val="00747544"/>
    <w:rsid w:val="007475BE"/>
    <w:rsid w:val="00747715"/>
    <w:rsid w:val="007500D8"/>
    <w:rsid w:val="007500F4"/>
    <w:rsid w:val="00750A47"/>
    <w:rsid w:val="00750BA7"/>
    <w:rsid w:val="007512EE"/>
    <w:rsid w:val="0075161B"/>
    <w:rsid w:val="0075182A"/>
    <w:rsid w:val="00751F06"/>
    <w:rsid w:val="0075243A"/>
    <w:rsid w:val="00752459"/>
    <w:rsid w:val="007526B1"/>
    <w:rsid w:val="0075273E"/>
    <w:rsid w:val="00752B00"/>
    <w:rsid w:val="00752F11"/>
    <w:rsid w:val="00753B39"/>
    <w:rsid w:val="00754644"/>
    <w:rsid w:val="007547AF"/>
    <w:rsid w:val="00754BB7"/>
    <w:rsid w:val="00754E53"/>
    <w:rsid w:val="00755CF1"/>
    <w:rsid w:val="007562C5"/>
    <w:rsid w:val="00756369"/>
    <w:rsid w:val="00756869"/>
    <w:rsid w:val="007568FA"/>
    <w:rsid w:val="00756F5F"/>
    <w:rsid w:val="00757191"/>
    <w:rsid w:val="0075756F"/>
    <w:rsid w:val="00757CF6"/>
    <w:rsid w:val="00757EB1"/>
    <w:rsid w:val="00760224"/>
    <w:rsid w:val="00760BA8"/>
    <w:rsid w:val="0076145F"/>
    <w:rsid w:val="0076154C"/>
    <w:rsid w:val="007616C9"/>
    <w:rsid w:val="007619C1"/>
    <w:rsid w:val="00761BD5"/>
    <w:rsid w:val="007620BD"/>
    <w:rsid w:val="00762404"/>
    <w:rsid w:val="007624A6"/>
    <w:rsid w:val="00762761"/>
    <w:rsid w:val="0076287E"/>
    <w:rsid w:val="00762954"/>
    <w:rsid w:val="00762A5B"/>
    <w:rsid w:val="007637B9"/>
    <w:rsid w:val="007637C2"/>
    <w:rsid w:val="00763DD6"/>
    <w:rsid w:val="00764068"/>
    <w:rsid w:val="0076446B"/>
    <w:rsid w:val="00764788"/>
    <w:rsid w:val="00764AB2"/>
    <w:rsid w:val="00764D2D"/>
    <w:rsid w:val="00764DBE"/>
    <w:rsid w:val="00764E5E"/>
    <w:rsid w:val="00764E94"/>
    <w:rsid w:val="0076533C"/>
    <w:rsid w:val="00765A44"/>
    <w:rsid w:val="00765D38"/>
    <w:rsid w:val="00766444"/>
    <w:rsid w:val="0076677A"/>
    <w:rsid w:val="00766CA5"/>
    <w:rsid w:val="00766F97"/>
    <w:rsid w:val="0076742A"/>
    <w:rsid w:val="00767565"/>
    <w:rsid w:val="00767794"/>
    <w:rsid w:val="007677DB"/>
    <w:rsid w:val="007679FA"/>
    <w:rsid w:val="00767CBD"/>
    <w:rsid w:val="00767CBE"/>
    <w:rsid w:val="00767E25"/>
    <w:rsid w:val="0077022F"/>
    <w:rsid w:val="00770548"/>
    <w:rsid w:val="00770571"/>
    <w:rsid w:val="0077117A"/>
    <w:rsid w:val="00771599"/>
    <w:rsid w:val="007717DA"/>
    <w:rsid w:val="00771874"/>
    <w:rsid w:val="00771AF8"/>
    <w:rsid w:val="00771C8C"/>
    <w:rsid w:val="0077256B"/>
    <w:rsid w:val="00772AFE"/>
    <w:rsid w:val="00772BF5"/>
    <w:rsid w:val="00772D26"/>
    <w:rsid w:val="00772F3A"/>
    <w:rsid w:val="00772FA4"/>
    <w:rsid w:val="00773CB8"/>
    <w:rsid w:val="007745E8"/>
    <w:rsid w:val="00774B4F"/>
    <w:rsid w:val="0077501B"/>
    <w:rsid w:val="00775203"/>
    <w:rsid w:val="00775382"/>
    <w:rsid w:val="007754D6"/>
    <w:rsid w:val="0077558E"/>
    <w:rsid w:val="00775655"/>
    <w:rsid w:val="00775ACC"/>
    <w:rsid w:val="00775BB7"/>
    <w:rsid w:val="00776296"/>
    <w:rsid w:val="0077641D"/>
    <w:rsid w:val="007764DA"/>
    <w:rsid w:val="00776608"/>
    <w:rsid w:val="00776A5D"/>
    <w:rsid w:val="00776B6B"/>
    <w:rsid w:val="00776BE9"/>
    <w:rsid w:val="00776F96"/>
    <w:rsid w:val="00777669"/>
    <w:rsid w:val="00777C09"/>
    <w:rsid w:val="00777F14"/>
    <w:rsid w:val="0078036A"/>
    <w:rsid w:val="007803EE"/>
    <w:rsid w:val="0078068F"/>
    <w:rsid w:val="007809CF"/>
    <w:rsid w:val="00780AD4"/>
    <w:rsid w:val="00780D82"/>
    <w:rsid w:val="0078123C"/>
    <w:rsid w:val="00781417"/>
    <w:rsid w:val="0078143E"/>
    <w:rsid w:val="0078159E"/>
    <w:rsid w:val="00781B25"/>
    <w:rsid w:val="00781EF9"/>
    <w:rsid w:val="0078223C"/>
    <w:rsid w:val="0078256F"/>
    <w:rsid w:val="00782BC2"/>
    <w:rsid w:val="00782D80"/>
    <w:rsid w:val="00783C0F"/>
    <w:rsid w:val="00783C6A"/>
    <w:rsid w:val="007842FC"/>
    <w:rsid w:val="0078442D"/>
    <w:rsid w:val="007844B9"/>
    <w:rsid w:val="0078450A"/>
    <w:rsid w:val="0078482B"/>
    <w:rsid w:val="00784935"/>
    <w:rsid w:val="007851ED"/>
    <w:rsid w:val="007856EC"/>
    <w:rsid w:val="0078591C"/>
    <w:rsid w:val="00785D4C"/>
    <w:rsid w:val="007861AE"/>
    <w:rsid w:val="0078640E"/>
    <w:rsid w:val="00786444"/>
    <w:rsid w:val="00786B22"/>
    <w:rsid w:val="00786BC8"/>
    <w:rsid w:val="00786C84"/>
    <w:rsid w:val="00787831"/>
    <w:rsid w:val="007879DE"/>
    <w:rsid w:val="00787C02"/>
    <w:rsid w:val="00790F0B"/>
    <w:rsid w:val="0079102E"/>
    <w:rsid w:val="00791375"/>
    <w:rsid w:val="007917BD"/>
    <w:rsid w:val="00791A24"/>
    <w:rsid w:val="00791E91"/>
    <w:rsid w:val="00792194"/>
    <w:rsid w:val="00792B5E"/>
    <w:rsid w:val="00792BC5"/>
    <w:rsid w:val="00792D7E"/>
    <w:rsid w:val="00793098"/>
    <w:rsid w:val="00793AA8"/>
    <w:rsid w:val="00793E96"/>
    <w:rsid w:val="007940B8"/>
    <w:rsid w:val="00794455"/>
    <w:rsid w:val="00794BA9"/>
    <w:rsid w:val="00794CBA"/>
    <w:rsid w:val="00795C27"/>
    <w:rsid w:val="007960D1"/>
    <w:rsid w:val="00796314"/>
    <w:rsid w:val="0079664E"/>
    <w:rsid w:val="00797197"/>
    <w:rsid w:val="00797445"/>
    <w:rsid w:val="007976D8"/>
    <w:rsid w:val="007A0046"/>
    <w:rsid w:val="007A020B"/>
    <w:rsid w:val="007A02B9"/>
    <w:rsid w:val="007A0421"/>
    <w:rsid w:val="007A04AA"/>
    <w:rsid w:val="007A0E8A"/>
    <w:rsid w:val="007A1065"/>
    <w:rsid w:val="007A19E1"/>
    <w:rsid w:val="007A1D0D"/>
    <w:rsid w:val="007A1D8D"/>
    <w:rsid w:val="007A1E46"/>
    <w:rsid w:val="007A2136"/>
    <w:rsid w:val="007A2958"/>
    <w:rsid w:val="007A2F34"/>
    <w:rsid w:val="007A359C"/>
    <w:rsid w:val="007A38FE"/>
    <w:rsid w:val="007A409B"/>
    <w:rsid w:val="007A4229"/>
    <w:rsid w:val="007A4784"/>
    <w:rsid w:val="007A4A97"/>
    <w:rsid w:val="007A4DC6"/>
    <w:rsid w:val="007A4FD8"/>
    <w:rsid w:val="007A521B"/>
    <w:rsid w:val="007A533B"/>
    <w:rsid w:val="007A53FF"/>
    <w:rsid w:val="007A5A0F"/>
    <w:rsid w:val="007A61CC"/>
    <w:rsid w:val="007A64D7"/>
    <w:rsid w:val="007A6957"/>
    <w:rsid w:val="007A6EC7"/>
    <w:rsid w:val="007A7594"/>
    <w:rsid w:val="007A7675"/>
    <w:rsid w:val="007A781F"/>
    <w:rsid w:val="007A7F98"/>
    <w:rsid w:val="007B0272"/>
    <w:rsid w:val="007B04FE"/>
    <w:rsid w:val="007B0653"/>
    <w:rsid w:val="007B0935"/>
    <w:rsid w:val="007B09A5"/>
    <w:rsid w:val="007B0C93"/>
    <w:rsid w:val="007B0F7A"/>
    <w:rsid w:val="007B1B4F"/>
    <w:rsid w:val="007B1D0F"/>
    <w:rsid w:val="007B21CA"/>
    <w:rsid w:val="007B246B"/>
    <w:rsid w:val="007B26AB"/>
    <w:rsid w:val="007B29C4"/>
    <w:rsid w:val="007B2A7A"/>
    <w:rsid w:val="007B302A"/>
    <w:rsid w:val="007B3180"/>
    <w:rsid w:val="007B3A09"/>
    <w:rsid w:val="007B3B92"/>
    <w:rsid w:val="007B3E6F"/>
    <w:rsid w:val="007B3E78"/>
    <w:rsid w:val="007B4079"/>
    <w:rsid w:val="007B4174"/>
    <w:rsid w:val="007B46A5"/>
    <w:rsid w:val="007B4BB3"/>
    <w:rsid w:val="007B4F7E"/>
    <w:rsid w:val="007B54A3"/>
    <w:rsid w:val="007B57B2"/>
    <w:rsid w:val="007B57F4"/>
    <w:rsid w:val="007B583E"/>
    <w:rsid w:val="007B592B"/>
    <w:rsid w:val="007B61EE"/>
    <w:rsid w:val="007B63E6"/>
    <w:rsid w:val="007B65F4"/>
    <w:rsid w:val="007B665F"/>
    <w:rsid w:val="007B6ED3"/>
    <w:rsid w:val="007B76F7"/>
    <w:rsid w:val="007B77EF"/>
    <w:rsid w:val="007B7E87"/>
    <w:rsid w:val="007C019D"/>
    <w:rsid w:val="007C0543"/>
    <w:rsid w:val="007C0656"/>
    <w:rsid w:val="007C0A06"/>
    <w:rsid w:val="007C0E60"/>
    <w:rsid w:val="007C0F2E"/>
    <w:rsid w:val="007C10A6"/>
    <w:rsid w:val="007C1703"/>
    <w:rsid w:val="007C1905"/>
    <w:rsid w:val="007C1990"/>
    <w:rsid w:val="007C1FE6"/>
    <w:rsid w:val="007C2216"/>
    <w:rsid w:val="007C2320"/>
    <w:rsid w:val="007C291F"/>
    <w:rsid w:val="007C33B7"/>
    <w:rsid w:val="007C4AF0"/>
    <w:rsid w:val="007C4D21"/>
    <w:rsid w:val="007C52F9"/>
    <w:rsid w:val="007C53A4"/>
    <w:rsid w:val="007C58A4"/>
    <w:rsid w:val="007C590F"/>
    <w:rsid w:val="007C603A"/>
    <w:rsid w:val="007C6578"/>
    <w:rsid w:val="007C6AEE"/>
    <w:rsid w:val="007C6B74"/>
    <w:rsid w:val="007C7584"/>
    <w:rsid w:val="007C758A"/>
    <w:rsid w:val="007C75B5"/>
    <w:rsid w:val="007D0139"/>
    <w:rsid w:val="007D08A4"/>
    <w:rsid w:val="007D0E57"/>
    <w:rsid w:val="007D0EDA"/>
    <w:rsid w:val="007D1825"/>
    <w:rsid w:val="007D1852"/>
    <w:rsid w:val="007D1BA5"/>
    <w:rsid w:val="007D1D80"/>
    <w:rsid w:val="007D1D8F"/>
    <w:rsid w:val="007D22BA"/>
    <w:rsid w:val="007D24C9"/>
    <w:rsid w:val="007D25AF"/>
    <w:rsid w:val="007D262A"/>
    <w:rsid w:val="007D2A35"/>
    <w:rsid w:val="007D2DA7"/>
    <w:rsid w:val="007D3899"/>
    <w:rsid w:val="007D3926"/>
    <w:rsid w:val="007D39B5"/>
    <w:rsid w:val="007D3AE3"/>
    <w:rsid w:val="007D3D58"/>
    <w:rsid w:val="007D4758"/>
    <w:rsid w:val="007D55AD"/>
    <w:rsid w:val="007D5800"/>
    <w:rsid w:val="007D5825"/>
    <w:rsid w:val="007D5AC4"/>
    <w:rsid w:val="007D5CC2"/>
    <w:rsid w:val="007D5D2E"/>
    <w:rsid w:val="007D601E"/>
    <w:rsid w:val="007D6157"/>
    <w:rsid w:val="007D6559"/>
    <w:rsid w:val="007D6625"/>
    <w:rsid w:val="007D677E"/>
    <w:rsid w:val="007E09F5"/>
    <w:rsid w:val="007E13FB"/>
    <w:rsid w:val="007E1B4B"/>
    <w:rsid w:val="007E2265"/>
    <w:rsid w:val="007E247E"/>
    <w:rsid w:val="007E2875"/>
    <w:rsid w:val="007E28B6"/>
    <w:rsid w:val="007E39FE"/>
    <w:rsid w:val="007E3F5A"/>
    <w:rsid w:val="007E3FDE"/>
    <w:rsid w:val="007E402A"/>
    <w:rsid w:val="007E44B2"/>
    <w:rsid w:val="007E457C"/>
    <w:rsid w:val="007E4B20"/>
    <w:rsid w:val="007E52D7"/>
    <w:rsid w:val="007E53AE"/>
    <w:rsid w:val="007E554E"/>
    <w:rsid w:val="007E5ADA"/>
    <w:rsid w:val="007E5AE9"/>
    <w:rsid w:val="007E5B8B"/>
    <w:rsid w:val="007E6160"/>
    <w:rsid w:val="007E674C"/>
    <w:rsid w:val="007E68DC"/>
    <w:rsid w:val="007E6F9F"/>
    <w:rsid w:val="007E7190"/>
    <w:rsid w:val="007E756D"/>
    <w:rsid w:val="007E77AC"/>
    <w:rsid w:val="007E7A65"/>
    <w:rsid w:val="007F011A"/>
    <w:rsid w:val="007F08F9"/>
    <w:rsid w:val="007F115F"/>
    <w:rsid w:val="007F11CE"/>
    <w:rsid w:val="007F1C62"/>
    <w:rsid w:val="007F1FFB"/>
    <w:rsid w:val="007F2213"/>
    <w:rsid w:val="007F2F90"/>
    <w:rsid w:val="007F33A8"/>
    <w:rsid w:val="007F3B03"/>
    <w:rsid w:val="007F3D63"/>
    <w:rsid w:val="007F42C8"/>
    <w:rsid w:val="007F4DF7"/>
    <w:rsid w:val="007F4EAE"/>
    <w:rsid w:val="007F552D"/>
    <w:rsid w:val="007F5540"/>
    <w:rsid w:val="007F5561"/>
    <w:rsid w:val="007F562A"/>
    <w:rsid w:val="007F5C1D"/>
    <w:rsid w:val="007F5C4A"/>
    <w:rsid w:val="007F5EAC"/>
    <w:rsid w:val="007F5EB0"/>
    <w:rsid w:val="007F5F8B"/>
    <w:rsid w:val="007F628B"/>
    <w:rsid w:val="007F677C"/>
    <w:rsid w:val="007F6A6E"/>
    <w:rsid w:val="007F6CAB"/>
    <w:rsid w:val="007F7018"/>
    <w:rsid w:val="007F71AF"/>
    <w:rsid w:val="007F76A4"/>
    <w:rsid w:val="007F7719"/>
    <w:rsid w:val="007F78A4"/>
    <w:rsid w:val="007F7F18"/>
    <w:rsid w:val="00800089"/>
    <w:rsid w:val="0080029A"/>
    <w:rsid w:val="008005F6"/>
    <w:rsid w:val="008012E0"/>
    <w:rsid w:val="0080146A"/>
    <w:rsid w:val="008018A9"/>
    <w:rsid w:val="00801CCE"/>
    <w:rsid w:val="00801E64"/>
    <w:rsid w:val="00803B46"/>
    <w:rsid w:val="00804187"/>
    <w:rsid w:val="00804E3A"/>
    <w:rsid w:val="00804F77"/>
    <w:rsid w:val="0080505F"/>
    <w:rsid w:val="008053B1"/>
    <w:rsid w:val="008053C3"/>
    <w:rsid w:val="00805626"/>
    <w:rsid w:val="00805708"/>
    <w:rsid w:val="0080572C"/>
    <w:rsid w:val="00805812"/>
    <w:rsid w:val="0080588C"/>
    <w:rsid w:val="00805898"/>
    <w:rsid w:val="00807384"/>
    <w:rsid w:val="008076F5"/>
    <w:rsid w:val="00807A15"/>
    <w:rsid w:val="00807FE3"/>
    <w:rsid w:val="00807FF5"/>
    <w:rsid w:val="0081043B"/>
    <w:rsid w:val="008105BA"/>
    <w:rsid w:val="00810FC0"/>
    <w:rsid w:val="00810FCB"/>
    <w:rsid w:val="00812099"/>
    <w:rsid w:val="00812BA9"/>
    <w:rsid w:val="00812CE5"/>
    <w:rsid w:val="00813048"/>
    <w:rsid w:val="0081326C"/>
    <w:rsid w:val="008135BA"/>
    <w:rsid w:val="008139D1"/>
    <w:rsid w:val="00813E33"/>
    <w:rsid w:val="0081459A"/>
    <w:rsid w:val="008151E2"/>
    <w:rsid w:val="00815362"/>
    <w:rsid w:val="00816017"/>
    <w:rsid w:val="00816B12"/>
    <w:rsid w:val="00816B83"/>
    <w:rsid w:val="00816DBF"/>
    <w:rsid w:val="00816DD9"/>
    <w:rsid w:val="0081707E"/>
    <w:rsid w:val="00817130"/>
    <w:rsid w:val="0081732B"/>
    <w:rsid w:val="00817700"/>
    <w:rsid w:val="00817C93"/>
    <w:rsid w:val="00817F0F"/>
    <w:rsid w:val="0082067E"/>
    <w:rsid w:val="00820844"/>
    <w:rsid w:val="00820903"/>
    <w:rsid w:val="00820AD6"/>
    <w:rsid w:val="008215B3"/>
    <w:rsid w:val="00821608"/>
    <w:rsid w:val="00821AD4"/>
    <w:rsid w:val="00821CFC"/>
    <w:rsid w:val="008224BA"/>
    <w:rsid w:val="008225B4"/>
    <w:rsid w:val="00822638"/>
    <w:rsid w:val="00822656"/>
    <w:rsid w:val="008226F8"/>
    <w:rsid w:val="00822C7B"/>
    <w:rsid w:val="008234D6"/>
    <w:rsid w:val="00823738"/>
    <w:rsid w:val="00823D28"/>
    <w:rsid w:val="00824090"/>
    <w:rsid w:val="00824A2B"/>
    <w:rsid w:val="00824A56"/>
    <w:rsid w:val="00824C5B"/>
    <w:rsid w:val="00824DFD"/>
    <w:rsid w:val="008251A4"/>
    <w:rsid w:val="00825334"/>
    <w:rsid w:val="008253D6"/>
    <w:rsid w:val="008262B9"/>
    <w:rsid w:val="00826485"/>
    <w:rsid w:val="00827062"/>
    <w:rsid w:val="0082713F"/>
    <w:rsid w:val="00827596"/>
    <w:rsid w:val="00827A51"/>
    <w:rsid w:val="00827B73"/>
    <w:rsid w:val="00827E52"/>
    <w:rsid w:val="0083000A"/>
    <w:rsid w:val="0083009B"/>
    <w:rsid w:val="00830450"/>
    <w:rsid w:val="008305AA"/>
    <w:rsid w:val="00830794"/>
    <w:rsid w:val="0083087E"/>
    <w:rsid w:val="00830D5A"/>
    <w:rsid w:val="00830ECB"/>
    <w:rsid w:val="0083105D"/>
    <w:rsid w:val="0083126C"/>
    <w:rsid w:val="008312B4"/>
    <w:rsid w:val="008314E6"/>
    <w:rsid w:val="0083168F"/>
    <w:rsid w:val="00831C83"/>
    <w:rsid w:val="00831D50"/>
    <w:rsid w:val="0083212A"/>
    <w:rsid w:val="0083251D"/>
    <w:rsid w:val="00832711"/>
    <w:rsid w:val="00832959"/>
    <w:rsid w:val="008329F9"/>
    <w:rsid w:val="00832AC3"/>
    <w:rsid w:val="00832CCD"/>
    <w:rsid w:val="008330A4"/>
    <w:rsid w:val="0083377E"/>
    <w:rsid w:val="00833872"/>
    <w:rsid w:val="00833B5D"/>
    <w:rsid w:val="0083459A"/>
    <w:rsid w:val="00834CA9"/>
    <w:rsid w:val="00834D00"/>
    <w:rsid w:val="00834E5F"/>
    <w:rsid w:val="00834EC6"/>
    <w:rsid w:val="0083503D"/>
    <w:rsid w:val="00835498"/>
    <w:rsid w:val="00835665"/>
    <w:rsid w:val="00835AC7"/>
    <w:rsid w:val="00835C0D"/>
    <w:rsid w:val="0083623F"/>
    <w:rsid w:val="0083630C"/>
    <w:rsid w:val="008365D8"/>
    <w:rsid w:val="0083662E"/>
    <w:rsid w:val="00837067"/>
    <w:rsid w:val="00837504"/>
    <w:rsid w:val="00837663"/>
    <w:rsid w:val="00837BDB"/>
    <w:rsid w:val="00837CEF"/>
    <w:rsid w:val="008401CE"/>
    <w:rsid w:val="00840D4E"/>
    <w:rsid w:val="00840F97"/>
    <w:rsid w:val="0084114F"/>
    <w:rsid w:val="00841229"/>
    <w:rsid w:val="00841257"/>
    <w:rsid w:val="00841293"/>
    <w:rsid w:val="008416FC"/>
    <w:rsid w:val="00841738"/>
    <w:rsid w:val="00841A6E"/>
    <w:rsid w:val="00842828"/>
    <w:rsid w:val="008429B0"/>
    <w:rsid w:val="008429B1"/>
    <w:rsid w:val="00842C11"/>
    <w:rsid w:val="00843585"/>
    <w:rsid w:val="00843BD9"/>
    <w:rsid w:val="008444EC"/>
    <w:rsid w:val="00844DF7"/>
    <w:rsid w:val="0084500A"/>
    <w:rsid w:val="008454A2"/>
    <w:rsid w:val="00846137"/>
    <w:rsid w:val="0084648F"/>
    <w:rsid w:val="008465F3"/>
    <w:rsid w:val="00846D12"/>
    <w:rsid w:val="008474E9"/>
    <w:rsid w:val="00847DD3"/>
    <w:rsid w:val="00847E8A"/>
    <w:rsid w:val="00850AA5"/>
    <w:rsid w:val="00851016"/>
    <w:rsid w:val="00851A84"/>
    <w:rsid w:val="00852AAB"/>
    <w:rsid w:val="00853872"/>
    <w:rsid w:val="00853CC5"/>
    <w:rsid w:val="00854506"/>
    <w:rsid w:val="00854526"/>
    <w:rsid w:val="00854B4D"/>
    <w:rsid w:val="00854E0F"/>
    <w:rsid w:val="00855214"/>
    <w:rsid w:val="00855304"/>
    <w:rsid w:val="0085543F"/>
    <w:rsid w:val="008554BD"/>
    <w:rsid w:val="00855687"/>
    <w:rsid w:val="00855815"/>
    <w:rsid w:val="00855916"/>
    <w:rsid w:val="008561E6"/>
    <w:rsid w:val="0085676B"/>
    <w:rsid w:val="00856893"/>
    <w:rsid w:val="008569AB"/>
    <w:rsid w:val="00856AA4"/>
    <w:rsid w:val="00856C1D"/>
    <w:rsid w:val="00856E9F"/>
    <w:rsid w:val="00857F27"/>
    <w:rsid w:val="0086007C"/>
    <w:rsid w:val="008600D9"/>
    <w:rsid w:val="00860257"/>
    <w:rsid w:val="0086084F"/>
    <w:rsid w:val="00860A79"/>
    <w:rsid w:val="00860B3B"/>
    <w:rsid w:val="00860F7B"/>
    <w:rsid w:val="00861837"/>
    <w:rsid w:val="00862722"/>
    <w:rsid w:val="00862A4F"/>
    <w:rsid w:val="00862B31"/>
    <w:rsid w:val="0086317B"/>
    <w:rsid w:val="00863540"/>
    <w:rsid w:val="00863632"/>
    <w:rsid w:val="00863957"/>
    <w:rsid w:val="00864177"/>
    <w:rsid w:val="00864353"/>
    <w:rsid w:val="008646E1"/>
    <w:rsid w:val="00864991"/>
    <w:rsid w:val="00864CEA"/>
    <w:rsid w:val="008650F1"/>
    <w:rsid w:val="008653FA"/>
    <w:rsid w:val="00865505"/>
    <w:rsid w:val="008657DD"/>
    <w:rsid w:val="0086597B"/>
    <w:rsid w:val="00865BE6"/>
    <w:rsid w:val="00865EA3"/>
    <w:rsid w:val="00865FC8"/>
    <w:rsid w:val="008660BB"/>
    <w:rsid w:val="00866988"/>
    <w:rsid w:val="00867046"/>
    <w:rsid w:val="00867632"/>
    <w:rsid w:val="00867A1A"/>
    <w:rsid w:val="00867A66"/>
    <w:rsid w:val="00867FA3"/>
    <w:rsid w:val="00871088"/>
    <w:rsid w:val="00871445"/>
    <w:rsid w:val="0087154E"/>
    <w:rsid w:val="0087159D"/>
    <w:rsid w:val="00871731"/>
    <w:rsid w:val="008718F4"/>
    <w:rsid w:val="00871E7E"/>
    <w:rsid w:val="00871E9F"/>
    <w:rsid w:val="0087230F"/>
    <w:rsid w:val="00872B1E"/>
    <w:rsid w:val="00873218"/>
    <w:rsid w:val="008735D5"/>
    <w:rsid w:val="00873659"/>
    <w:rsid w:val="00873FC2"/>
    <w:rsid w:val="00874148"/>
    <w:rsid w:val="0087452C"/>
    <w:rsid w:val="00874748"/>
    <w:rsid w:val="00874A16"/>
    <w:rsid w:val="00874C10"/>
    <w:rsid w:val="00875687"/>
    <w:rsid w:val="00875A77"/>
    <w:rsid w:val="008763C9"/>
    <w:rsid w:val="00876527"/>
    <w:rsid w:val="00876933"/>
    <w:rsid w:val="00876EF1"/>
    <w:rsid w:val="00877073"/>
    <w:rsid w:val="00877179"/>
    <w:rsid w:val="008774A8"/>
    <w:rsid w:val="008802E0"/>
    <w:rsid w:val="0088044F"/>
    <w:rsid w:val="0088084A"/>
    <w:rsid w:val="0088174F"/>
    <w:rsid w:val="00881891"/>
    <w:rsid w:val="00881A61"/>
    <w:rsid w:val="00881D11"/>
    <w:rsid w:val="008823A0"/>
    <w:rsid w:val="00882514"/>
    <w:rsid w:val="0088365B"/>
    <w:rsid w:val="00883B6C"/>
    <w:rsid w:val="00883D36"/>
    <w:rsid w:val="00883E4E"/>
    <w:rsid w:val="008843DB"/>
    <w:rsid w:val="00884758"/>
    <w:rsid w:val="00884B30"/>
    <w:rsid w:val="00884E70"/>
    <w:rsid w:val="00884F17"/>
    <w:rsid w:val="00885243"/>
    <w:rsid w:val="00885464"/>
    <w:rsid w:val="00885707"/>
    <w:rsid w:val="008859C2"/>
    <w:rsid w:val="00885AC9"/>
    <w:rsid w:val="00886124"/>
    <w:rsid w:val="008861B5"/>
    <w:rsid w:val="0088679A"/>
    <w:rsid w:val="008868C9"/>
    <w:rsid w:val="00886A81"/>
    <w:rsid w:val="00886B0A"/>
    <w:rsid w:val="0088742F"/>
    <w:rsid w:val="0088749B"/>
    <w:rsid w:val="008876AB"/>
    <w:rsid w:val="0088775B"/>
    <w:rsid w:val="00887C5D"/>
    <w:rsid w:val="00887D6E"/>
    <w:rsid w:val="00887E5C"/>
    <w:rsid w:val="008902AB"/>
    <w:rsid w:val="00890935"/>
    <w:rsid w:val="00890DA5"/>
    <w:rsid w:val="00890DC5"/>
    <w:rsid w:val="00891211"/>
    <w:rsid w:val="00891467"/>
    <w:rsid w:val="00891B46"/>
    <w:rsid w:val="00891C40"/>
    <w:rsid w:val="00891F1E"/>
    <w:rsid w:val="00892A3C"/>
    <w:rsid w:val="00892BC0"/>
    <w:rsid w:val="00892F12"/>
    <w:rsid w:val="00893183"/>
    <w:rsid w:val="00893589"/>
    <w:rsid w:val="008937DC"/>
    <w:rsid w:val="00893A60"/>
    <w:rsid w:val="00893B5C"/>
    <w:rsid w:val="00893F6C"/>
    <w:rsid w:val="0089418C"/>
    <w:rsid w:val="00894194"/>
    <w:rsid w:val="00894640"/>
    <w:rsid w:val="00894FFA"/>
    <w:rsid w:val="00895BE1"/>
    <w:rsid w:val="00895DA9"/>
    <w:rsid w:val="00895DAA"/>
    <w:rsid w:val="00895F1E"/>
    <w:rsid w:val="008960EE"/>
    <w:rsid w:val="00896182"/>
    <w:rsid w:val="008962E1"/>
    <w:rsid w:val="008962EC"/>
    <w:rsid w:val="00896465"/>
    <w:rsid w:val="00896839"/>
    <w:rsid w:val="008968CE"/>
    <w:rsid w:val="00897711"/>
    <w:rsid w:val="00897BA0"/>
    <w:rsid w:val="008A0168"/>
    <w:rsid w:val="008A03B6"/>
    <w:rsid w:val="008A03CB"/>
    <w:rsid w:val="008A04D6"/>
    <w:rsid w:val="008A077B"/>
    <w:rsid w:val="008A08E1"/>
    <w:rsid w:val="008A0C76"/>
    <w:rsid w:val="008A0DD6"/>
    <w:rsid w:val="008A1240"/>
    <w:rsid w:val="008A1436"/>
    <w:rsid w:val="008A15EB"/>
    <w:rsid w:val="008A1977"/>
    <w:rsid w:val="008A1A19"/>
    <w:rsid w:val="008A233B"/>
    <w:rsid w:val="008A2649"/>
    <w:rsid w:val="008A35AA"/>
    <w:rsid w:val="008A371C"/>
    <w:rsid w:val="008A3777"/>
    <w:rsid w:val="008A3E73"/>
    <w:rsid w:val="008A3EDE"/>
    <w:rsid w:val="008A5045"/>
    <w:rsid w:val="008A5BF4"/>
    <w:rsid w:val="008A60B6"/>
    <w:rsid w:val="008A64DE"/>
    <w:rsid w:val="008A6762"/>
    <w:rsid w:val="008A6842"/>
    <w:rsid w:val="008A6A9C"/>
    <w:rsid w:val="008A6BC2"/>
    <w:rsid w:val="008A7447"/>
    <w:rsid w:val="008A756B"/>
    <w:rsid w:val="008A778B"/>
    <w:rsid w:val="008A7C0E"/>
    <w:rsid w:val="008A7DD8"/>
    <w:rsid w:val="008B0326"/>
    <w:rsid w:val="008B0352"/>
    <w:rsid w:val="008B0571"/>
    <w:rsid w:val="008B0BB4"/>
    <w:rsid w:val="008B0D52"/>
    <w:rsid w:val="008B14F4"/>
    <w:rsid w:val="008B1934"/>
    <w:rsid w:val="008B1B44"/>
    <w:rsid w:val="008B1C6C"/>
    <w:rsid w:val="008B1D88"/>
    <w:rsid w:val="008B1E00"/>
    <w:rsid w:val="008B22AD"/>
    <w:rsid w:val="008B268D"/>
    <w:rsid w:val="008B27D1"/>
    <w:rsid w:val="008B2890"/>
    <w:rsid w:val="008B2BDE"/>
    <w:rsid w:val="008B2CAF"/>
    <w:rsid w:val="008B2F5C"/>
    <w:rsid w:val="008B3106"/>
    <w:rsid w:val="008B3869"/>
    <w:rsid w:val="008B3C03"/>
    <w:rsid w:val="008B3C17"/>
    <w:rsid w:val="008B4183"/>
    <w:rsid w:val="008B4195"/>
    <w:rsid w:val="008B44BE"/>
    <w:rsid w:val="008B4694"/>
    <w:rsid w:val="008B4A51"/>
    <w:rsid w:val="008B544C"/>
    <w:rsid w:val="008B586B"/>
    <w:rsid w:val="008B5A2E"/>
    <w:rsid w:val="008B5B50"/>
    <w:rsid w:val="008B5EE8"/>
    <w:rsid w:val="008B6200"/>
    <w:rsid w:val="008B6212"/>
    <w:rsid w:val="008B627E"/>
    <w:rsid w:val="008B6608"/>
    <w:rsid w:val="008B6FBA"/>
    <w:rsid w:val="008B7455"/>
    <w:rsid w:val="008B74E2"/>
    <w:rsid w:val="008B78DA"/>
    <w:rsid w:val="008B7D02"/>
    <w:rsid w:val="008B7E24"/>
    <w:rsid w:val="008B7FF5"/>
    <w:rsid w:val="008C1063"/>
    <w:rsid w:val="008C1150"/>
    <w:rsid w:val="008C1542"/>
    <w:rsid w:val="008C15F2"/>
    <w:rsid w:val="008C207E"/>
    <w:rsid w:val="008C21D0"/>
    <w:rsid w:val="008C24C9"/>
    <w:rsid w:val="008C2963"/>
    <w:rsid w:val="008C2F92"/>
    <w:rsid w:val="008C377D"/>
    <w:rsid w:val="008C421F"/>
    <w:rsid w:val="008C499F"/>
    <w:rsid w:val="008C4C82"/>
    <w:rsid w:val="008C4E9E"/>
    <w:rsid w:val="008C5520"/>
    <w:rsid w:val="008C5A9A"/>
    <w:rsid w:val="008C5CF2"/>
    <w:rsid w:val="008C67E6"/>
    <w:rsid w:val="008C7888"/>
    <w:rsid w:val="008C7D87"/>
    <w:rsid w:val="008C7F4B"/>
    <w:rsid w:val="008D07A2"/>
    <w:rsid w:val="008D0C7B"/>
    <w:rsid w:val="008D0EFF"/>
    <w:rsid w:val="008D1191"/>
    <w:rsid w:val="008D136C"/>
    <w:rsid w:val="008D1399"/>
    <w:rsid w:val="008D14E6"/>
    <w:rsid w:val="008D1B06"/>
    <w:rsid w:val="008D2070"/>
    <w:rsid w:val="008D2554"/>
    <w:rsid w:val="008D25B0"/>
    <w:rsid w:val="008D3060"/>
    <w:rsid w:val="008D3065"/>
    <w:rsid w:val="008D3909"/>
    <w:rsid w:val="008D3B69"/>
    <w:rsid w:val="008D3F9F"/>
    <w:rsid w:val="008D5098"/>
    <w:rsid w:val="008D5252"/>
    <w:rsid w:val="008D5DDB"/>
    <w:rsid w:val="008D5FFA"/>
    <w:rsid w:val="008D6235"/>
    <w:rsid w:val="008D68EB"/>
    <w:rsid w:val="008D72A3"/>
    <w:rsid w:val="008D73E5"/>
    <w:rsid w:val="008E06DE"/>
    <w:rsid w:val="008E0722"/>
    <w:rsid w:val="008E098F"/>
    <w:rsid w:val="008E0B1E"/>
    <w:rsid w:val="008E0D3F"/>
    <w:rsid w:val="008E17DE"/>
    <w:rsid w:val="008E1898"/>
    <w:rsid w:val="008E1AD5"/>
    <w:rsid w:val="008E1B7A"/>
    <w:rsid w:val="008E1CEE"/>
    <w:rsid w:val="008E1FEA"/>
    <w:rsid w:val="008E20AB"/>
    <w:rsid w:val="008E246C"/>
    <w:rsid w:val="008E2A41"/>
    <w:rsid w:val="008E2ACD"/>
    <w:rsid w:val="008E2C31"/>
    <w:rsid w:val="008E3619"/>
    <w:rsid w:val="008E3A99"/>
    <w:rsid w:val="008E3F8D"/>
    <w:rsid w:val="008E40C3"/>
    <w:rsid w:val="008E41F2"/>
    <w:rsid w:val="008E4539"/>
    <w:rsid w:val="008E4ECD"/>
    <w:rsid w:val="008E5179"/>
    <w:rsid w:val="008E5F3B"/>
    <w:rsid w:val="008E625F"/>
    <w:rsid w:val="008E62FB"/>
    <w:rsid w:val="008E6551"/>
    <w:rsid w:val="008E691A"/>
    <w:rsid w:val="008E751B"/>
    <w:rsid w:val="008E7692"/>
    <w:rsid w:val="008F0019"/>
    <w:rsid w:val="008F01EE"/>
    <w:rsid w:val="008F01F6"/>
    <w:rsid w:val="008F09E8"/>
    <w:rsid w:val="008F0CDA"/>
    <w:rsid w:val="008F1392"/>
    <w:rsid w:val="008F200F"/>
    <w:rsid w:val="008F20AD"/>
    <w:rsid w:val="008F213D"/>
    <w:rsid w:val="008F22AB"/>
    <w:rsid w:val="008F23E1"/>
    <w:rsid w:val="008F259D"/>
    <w:rsid w:val="008F3AD0"/>
    <w:rsid w:val="008F3C86"/>
    <w:rsid w:val="008F3D06"/>
    <w:rsid w:val="008F3E49"/>
    <w:rsid w:val="008F43D9"/>
    <w:rsid w:val="008F4983"/>
    <w:rsid w:val="008F4CF8"/>
    <w:rsid w:val="008F54C2"/>
    <w:rsid w:val="008F5E04"/>
    <w:rsid w:val="008F6096"/>
    <w:rsid w:val="008F63E6"/>
    <w:rsid w:val="008F6CE8"/>
    <w:rsid w:val="008F6DE5"/>
    <w:rsid w:val="008F6ECA"/>
    <w:rsid w:val="008F70BB"/>
    <w:rsid w:val="008F76BF"/>
    <w:rsid w:val="008F7ED9"/>
    <w:rsid w:val="008F7F9B"/>
    <w:rsid w:val="00900203"/>
    <w:rsid w:val="009003D4"/>
    <w:rsid w:val="009006E8"/>
    <w:rsid w:val="00900EFD"/>
    <w:rsid w:val="0090119C"/>
    <w:rsid w:val="00901285"/>
    <w:rsid w:val="009014CD"/>
    <w:rsid w:val="00901A2D"/>
    <w:rsid w:val="00901AAD"/>
    <w:rsid w:val="00901D92"/>
    <w:rsid w:val="00902198"/>
    <w:rsid w:val="0090277D"/>
    <w:rsid w:val="00902E39"/>
    <w:rsid w:val="009032C5"/>
    <w:rsid w:val="00903583"/>
    <w:rsid w:val="00903660"/>
    <w:rsid w:val="0090366E"/>
    <w:rsid w:val="00903A02"/>
    <w:rsid w:val="0090432E"/>
    <w:rsid w:val="009043B2"/>
    <w:rsid w:val="00904714"/>
    <w:rsid w:val="00904822"/>
    <w:rsid w:val="00904CAD"/>
    <w:rsid w:val="00904F00"/>
    <w:rsid w:val="00905668"/>
    <w:rsid w:val="009067D0"/>
    <w:rsid w:val="0090724F"/>
    <w:rsid w:val="00907585"/>
    <w:rsid w:val="00907711"/>
    <w:rsid w:val="00907E0B"/>
    <w:rsid w:val="0091017A"/>
    <w:rsid w:val="00910249"/>
    <w:rsid w:val="00910728"/>
    <w:rsid w:val="00910B26"/>
    <w:rsid w:val="00910D2F"/>
    <w:rsid w:val="00910E03"/>
    <w:rsid w:val="009119CA"/>
    <w:rsid w:val="00911ECB"/>
    <w:rsid w:val="00912032"/>
    <w:rsid w:val="0091249B"/>
    <w:rsid w:val="00912543"/>
    <w:rsid w:val="0091258F"/>
    <w:rsid w:val="00912A6D"/>
    <w:rsid w:val="009130AC"/>
    <w:rsid w:val="00913A60"/>
    <w:rsid w:val="00913BBB"/>
    <w:rsid w:val="00913C60"/>
    <w:rsid w:val="00913E19"/>
    <w:rsid w:val="00913E95"/>
    <w:rsid w:val="00914219"/>
    <w:rsid w:val="00914490"/>
    <w:rsid w:val="009144B5"/>
    <w:rsid w:val="00914B72"/>
    <w:rsid w:val="00915223"/>
    <w:rsid w:val="00915314"/>
    <w:rsid w:val="009157DC"/>
    <w:rsid w:val="009158FE"/>
    <w:rsid w:val="00915A54"/>
    <w:rsid w:val="00915C56"/>
    <w:rsid w:val="00916AC6"/>
    <w:rsid w:val="00916ADB"/>
    <w:rsid w:val="00917034"/>
    <w:rsid w:val="00917049"/>
    <w:rsid w:val="00917230"/>
    <w:rsid w:val="00917259"/>
    <w:rsid w:val="009172BC"/>
    <w:rsid w:val="009174BB"/>
    <w:rsid w:val="0091792C"/>
    <w:rsid w:val="00920618"/>
    <w:rsid w:val="00920776"/>
    <w:rsid w:val="00920952"/>
    <w:rsid w:val="009209F6"/>
    <w:rsid w:val="00920CC9"/>
    <w:rsid w:val="00920E50"/>
    <w:rsid w:val="00921073"/>
    <w:rsid w:val="00922044"/>
    <w:rsid w:val="009224AB"/>
    <w:rsid w:val="00922769"/>
    <w:rsid w:val="00922EDB"/>
    <w:rsid w:val="00923036"/>
    <w:rsid w:val="0092304F"/>
    <w:rsid w:val="00923942"/>
    <w:rsid w:val="00923D92"/>
    <w:rsid w:val="00924D35"/>
    <w:rsid w:val="0092526F"/>
    <w:rsid w:val="00925FB4"/>
    <w:rsid w:val="0092699D"/>
    <w:rsid w:val="00926DF1"/>
    <w:rsid w:val="00927231"/>
    <w:rsid w:val="0092736F"/>
    <w:rsid w:val="00927A4A"/>
    <w:rsid w:val="00927B16"/>
    <w:rsid w:val="0093021D"/>
    <w:rsid w:val="0093064E"/>
    <w:rsid w:val="009307BD"/>
    <w:rsid w:val="00930B24"/>
    <w:rsid w:val="00930F58"/>
    <w:rsid w:val="00930FC8"/>
    <w:rsid w:val="009310E5"/>
    <w:rsid w:val="009311D4"/>
    <w:rsid w:val="0093177F"/>
    <w:rsid w:val="0093178D"/>
    <w:rsid w:val="0093183F"/>
    <w:rsid w:val="00931CDA"/>
    <w:rsid w:val="009320D1"/>
    <w:rsid w:val="0093256C"/>
    <w:rsid w:val="00932987"/>
    <w:rsid w:val="00932BC5"/>
    <w:rsid w:val="0093306A"/>
    <w:rsid w:val="009334AC"/>
    <w:rsid w:val="00933B5C"/>
    <w:rsid w:val="00933E24"/>
    <w:rsid w:val="009343AA"/>
    <w:rsid w:val="009349E1"/>
    <w:rsid w:val="00935CC1"/>
    <w:rsid w:val="00935CC8"/>
    <w:rsid w:val="00935D0B"/>
    <w:rsid w:val="00935D37"/>
    <w:rsid w:val="00935FA3"/>
    <w:rsid w:val="0093663B"/>
    <w:rsid w:val="00936EB9"/>
    <w:rsid w:val="00937043"/>
    <w:rsid w:val="00937B7D"/>
    <w:rsid w:val="00937BD5"/>
    <w:rsid w:val="009400FE"/>
    <w:rsid w:val="00940250"/>
    <w:rsid w:val="00940623"/>
    <w:rsid w:val="00940BD8"/>
    <w:rsid w:val="0094234D"/>
    <w:rsid w:val="0094250B"/>
    <w:rsid w:val="00942BFD"/>
    <w:rsid w:val="00943229"/>
    <w:rsid w:val="009433CD"/>
    <w:rsid w:val="009435D3"/>
    <w:rsid w:val="009438BF"/>
    <w:rsid w:val="00943EEA"/>
    <w:rsid w:val="00943F98"/>
    <w:rsid w:val="009441A2"/>
    <w:rsid w:val="009445F3"/>
    <w:rsid w:val="0094467C"/>
    <w:rsid w:val="00944DFF"/>
    <w:rsid w:val="00944FE3"/>
    <w:rsid w:val="00945231"/>
    <w:rsid w:val="009458DC"/>
    <w:rsid w:val="00945997"/>
    <w:rsid w:val="00945C3E"/>
    <w:rsid w:val="00945EBC"/>
    <w:rsid w:val="0094629E"/>
    <w:rsid w:val="00946A76"/>
    <w:rsid w:val="00946C26"/>
    <w:rsid w:val="00946C28"/>
    <w:rsid w:val="00946CE6"/>
    <w:rsid w:val="00946CF3"/>
    <w:rsid w:val="00946D7B"/>
    <w:rsid w:val="00946FF2"/>
    <w:rsid w:val="00947556"/>
    <w:rsid w:val="00947A41"/>
    <w:rsid w:val="00947D5F"/>
    <w:rsid w:val="00950728"/>
    <w:rsid w:val="00950810"/>
    <w:rsid w:val="0095110B"/>
    <w:rsid w:val="0095114D"/>
    <w:rsid w:val="00951605"/>
    <w:rsid w:val="00951B17"/>
    <w:rsid w:val="00951CC4"/>
    <w:rsid w:val="0095254E"/>
    <w:rsid w:val="00952A1D"/>
    <w:rsid w:val="00952EC3"/>
    <w:rsid w:val="00953658"/>
    <w:rsid w:val="0095385E"/>
    <w:rsid w:val="00953BA5"/>
    <w:rsid w:val="00953E6F"/>
    <w:rsid w:val="00953F8B"/>
    <w:rsid w:val="0095433C"/>
    <w:rsid w:val="00954342"/>
    <w:rsid w:val="00954452"/>
    <w:rsid w:val="00954871"/>
    <w:rsid w:val="00955092"/>
    <w:rsid w:val="00955444"/>
    <w:rsid w:val="00956111"/>
    <w:rsid w:val="00956909"/>
    <w:rsid w:val="00956A0B"/>
    <w:rsid w:val="00956BA0"/>
    <w:rsid w:val="0095733A"/>
    <w:rsid w:val="009576BC"/>
    <w:rsid w:val="00957B94"/>
    <w:rsid w:val="0096053F"/>
    <w:rsid w:val="00960D71"/>
    <w:rsid w:val="00960E65"/>
    <w:rsid w:val="00960F87"/>
    <w:rsid w:val="0096131C"/>
    <w:rsid w:val="009615E4"/>
    <w:rsid w:val="0096160E"/>
    <w:rsid w:val="00961A0A"/>
    <w:rsid w:val="00961BC8"/>
    <w:rsid w:val="00961E9D"/>
    <w:rsid w:val="009622B4"/>
    <w:rsid w:val="0096239E"/>
    <w:rsid w:val="009625A5"/>
    <w:rsid w:val="00962B05"/>
    <w:rsid w:val="00962BF1"/>
    <w:rsid w:val="00962F37"/>
    <w:rsid w:val="0096366D"/>
    <w:rsid w:val="009639D2"/>
    <w:rsid w:val="00963AD0"/>
    <w:rsid w:val="00964442"/>
    <w:rsid w:val="00964577"/>
    <w:rsid w:val="00964A10"/>
    <w:rsid w:val="00964A56"/>
    <w:rsid w:val="00964FD7"/>
    <w:rsid w:val="0096532C"/>
    <w:rsid w:val="0096543C"/>
    <w:rsid w:val="009656AF"/>
    <w:rsid w:val="00965D01"/>
    <w:rsid w:val="00965D4E"/>
    <w:rsid w:val="00965EA6"/>
    <w:rsid w:val="009660B7"/>
    <w:rsid w:val="009662D8"/>
    <w:rsid w:val="00966C4A"/>
    <w:rsid w:val="009670C5"/>
    <w:rsid w:val="009675C6"/>
    <w:rsid w:val="009678BD"/>
    <w:rsid w:val="00970FB2"/>
    <w:rsid w:val="009711E0"/>
    <w:rsid w:val="009718FA"/>
    <w:rsid w:val="009719A1"/>
    <w:rsid w:val="00971B09"/>
    <w:rsid w:val="00971F27"/>
    <w:rsid w:val="0097276D"/>
    <w:rsid w:val="009732D4"/>
    <w:rsid w:val="00973DA8"/>
    <w:rsid w:val="00973F69"/>
    <w:rsid w:val="009741A2"/>
    <w:rsid w:val="00974214"/>
    <w:rsid w:val="009742EE"/>
    <w:rsid w:val="00974506"/>
    <w:rsid w:val="00974627"/>
    <w:rsid w:val="00974E5E"/>
    <w:rsid w:val="00975728"/>
    <w:rsid w:val="00975BA4"/>
    <w:rsid w:val="00975F21"/>
    <w:rsid w:val="0097648A"/>
    <w:rsid w:val="00976627"/>
    <w:rsid w:val="00976B6F"/>
    <w:rsid w:val="00976E97"/>
    <w:rsid w:val="00977517"/>
    <w:rsid w:val="0097763C"/>
    <w:rsid w:val="00977786"/>
    <w:rsid w:val="0097794B"/>
    <w:rsid w:val="00977A37"/>
    <w:rsid w:val="009801CE"/>
    <w:rsid w:val="00980241"/>
    <w:rsid w:val="009805D4"/>
    <w:rsid w:val="009806B6"/>
    <w:rsid w:val="00980943"/>
    <w:rsid w:val="00980A0F"/>
    <w:rsid w:val="00981877"/>
    <w:rsid w:val="00981B27"/>
    <w:rsid w:val="00981D54"/>
    <w:rsid w:val="00982117"/>
    <w:rsid w:val="00982A1C"/>
    <w:rsid w:val="00983245"/>
    <w:rsid w:val="00983428"/>
    <w:rsid w:val="00983586"/>
    <w:rsid w:val="0098369B"/>
    <w:rsid w:val="00983751"/>
    <w:rsid w:val="0098399C"/>
    <w:rsid w:val="00984240"/>
    <w:rsid w:val="0098473B"/>
    <w:rsid w:val="0098473D"/>
    <w:rsid w:val="00985061"/>
    <w:rsid w:val="00985ACF"/>
    <w:rsid w:val="00985FC7"/>
    <w:rsid w:val="009862E6"/>
    <w:rsid w:val="00986439"/>
    <w:rsid w:val="009864CD"/>
    <w:rsid w:val="0098661E"/>
    <w:rsid w:val="0098668B"/>
    <w:rsid w:val="00986C3A"/>
    <w:rsid w:val="009875C5"/>
    <w:rsid w:val="00987953"/>
    <w:rsid w:val="00987E75"/>
    <w:rsid w:val="009902FD"/>
    <w:rsid w:val="009912CF"/>
    <w:rsid w:val="00991524"/>
    <w:rsid w:val="00991737"/>
    <w:rsid w:val="009918DE"/>
    <w:rsid w:val="0099283B"/>
    <w:rsid w:val="00992DE3"/>
    <w:rsid w:val="00993622"/>
    <w:rsid w:val="00993825"/>
    <w:rsid w:val="00993A69"/>
    <w:rsid w:val="00993F1F"/>
    <w:rsid w:val="009940EF"/>
    <w:rsid w:val="00994286"/>
    <w:rsid w:val="00994B6E"/>
    <w:rsid w:val="00994EBF"/>
    <w:rsid w:val="00995611"/>
    <w:rsid w:val="009958AF"/>
    <w:rsid w:val="00995A88"/>
    <w:rsid w:val="00995C1F"/>
    <w:rsid w:val="00995DF8"/>
    <w:rsid w:val="00996498"/>
    <w:rsid w:val="00996768"/>
    <w:rsid w:val="00997043"/>
    <w:rsid w:val="00997210"/>
    <w:rsid w:val="00997DC0"/>
    <w:rsid w:val="009A0281"/>
    <w:rsid w:val="009A07E9"/>
    <w:rsid w:val="009A08B0"/>
    <w:rsid w:val="009A171C"/>
    <w:rsid w:val="009A1DB8"/>
    <w:rsid w:val="009A1DE8"/>
    <w:rsid w:val="009A21E1"/>
    <w:rsid w:val="009A22D3"/>
    <w:rsid w:val="009A24D2"/>
    <w:rsid w:val="009A3068"/>
    <w:rsid w:val="009A30C2"/>
    <w:rsid w:val="009A38DE"/>
    <w:rsid w:val="009A39C0"/>
    <w:rsid w:val="009A39C2"/>
    <w:rsid w:val="009A3D83"/>
    <w:rsid w:val="009A4288"/>
    <w:rsid w:val="009A43D9"/>
    <w:rsid w:val="009A49C3"/>
    <w:rsid w:val="009A4B9F"/>
    <w:rsid w:val="009A4C45"/>
    <w:rsid w:val="009A5393"/>
    <w:rsid w:val="009A5452"/>
    <w:rsid w:val="009A57BD"/>
    <w:rsid w:val="009A5C46"/>
    <w:rsid w:val="009A5E2C"/>
    <w:rsid w:val="009A64BC"/>
    <w:rsid w:val="009A67A4"/>
    <w:rsid w:val="009A72D3"/>
    <w:rsid w:val="009A76E0"/>
    <w:rsid w:val="009A7822"/>
    <w:rsid w:val="009A78A2"/>
    <w:rsid w:val="009A7957"/>
    <w:rsid w:val="009A7A52"/>
    <w:rsid w:val="009A7AE0"/>
    <w:rsid w:val="009A7CBF"/>
    <w:rsid w:val="009B046C"/>
    <w:rsid w:val="009B0ED2"/>
    <w:rsid w:val="009B215B"/>
    <w:rsid w:val="009B21F2"/>
    <w:rsid w:val="009B232C"/>
    <w:rsid w:val="009B2338"/>
    <w:rsid w:val="009B306A"/>
    <w:rsid w:val="009B318A"/>
    <w:rsid w:val="009B43C2"/>
    <w:rsid w:val="009B48C2"/>
    <w:rsid w:val="009B4CF8"/>
    <w:rsid w:val="009B4F5A"/>
    <w:rsid w:val="009B5034"/>
    <w:rsid w:val="009B5885"/>
    <w:rsid w:val="009B615E"/>
    <w:rsid w:val="009B6336"/>
    <w:rsid w:val="009B6603"/>
    <w:rsid w:val="009B66F1"/>
    <w:rsid w:val="009B6AA7"/>
    <w:rsid w:val="009B6AEB"/>
    <w:rsid w:val="009B6C76"/>
    <w:rsid w:val="009B6CAB"/>
    <w:rsid w:val="009B6D41"/>
    <w:rsid w:val="009B714F"/>
    <w:rsid w:val="009B71FF"/>
    <w:rsid w:val="009C044D"/>
    <w:rsid w:val="009C0525"/>
    <w:rsid w:val="009C094F"/>
    <w:rsid w:val="009C15F9"/>
    <w:rsid w:val="009C1E7C"/>
    <w:rsid w:val="009C2165"/>
    <w:rsid w:val="009C24A7"/>
    <w:rsid w:val="009C27A5"/>
    <w:rsid w:val="009C28C4"/>
    <w:rsid w:val="009C2A30"/>
    <w:rsid w:val="009C2E14"/>
    <w:rsid w:val="009C307B"/>
    <w:rsid w:val="009C3379"/>
    <w:rsid w:val="009C347A"/>
    <w:rsid w:val="009C351C"/>
    <w:rsid w:val="009C3946"/>
    <w:rsid w:val="009C3DBA"/>
    <w:rsid w:val="009C3FD0"/>
    <w:rsid w:val="009C40F2"/>
    <w:rsid w:val="009C4627"/>
    <w:rsid w:val="009C4E23"/>
    <w:rsid w:val="009C5255"/>
    <w:rsid w:val="009C5475"/>
    <w:rsid w:val="009C59DE"/>
    <w:rsid w:val="009C5B76"/>
    <w:rsid w:val="009C60A8"/>
    <w:rsid w:val="009C61A4"/>
    <w:rsid w:val="009C6394"/>
    <w:rsid w:val="009C658E"/>
    <w:rsid w:val="009C6744"/>
    <w:rsid w:val="009C6B0B"/>
    <w:rsid w:val="009C6BFC"/>
    <w:rsid w:val="009C70BC"/>
    <w:rsid w:val="009C74F8"/>
    <w:rsid w:val="009C767C"/>
    <w:rsid w:val="009C7C2D"/>
    <w:rsid w:val="009C7D2D"/>
    <w:rsid w:val="009C7FC0"/>
    <w:rsid w:val="009D00B0"/>
    <w:rsid w:val="009D051C"/>
    <w:rsid w:val="009D0525"/>
    <w:rsid w:val="009D05B9"/>
    <w:rsid w:val="009D0611"/>
    <w:rsid w:val="009D064F"/>
    <w:rsid w:val="009D07D2"/>
    <w:rsid w:val="009D08EE"/>
    <w:rsid w:val="009D0AE9"/>
    <w:rsid w:val="009D116A"/>
    <w:rsid w:val="009D1477"/>
    <w:rsid w:val="009D1482"/>
    <w:rsid w:val="009D15E6"/>
    <w:rsid w:val="009D1C32"/>
    <w:rsid w:val="009D1CF6"/>
    <w:rsid w:val="009D1F7F"/>
    <w:rsid w:val="009D2EC7"/>
    <w:rsid w:val="009D3215"/>
    <w:rsid w:val="009D32A5"/>
    <w:rsid w:val="009D32BA"/>
    <w:rsid w:val="009D34B0"/>
    <w:rsid w:val="009D3651"/>
    <w:rsid w:val="009D37EE"/>
    <w:rsid w:val="009D3A53"/>
    <w:rsid w:val="009D3BF3"/>
    <w:rsid w:val="009D3F92"/>
    <w:rsid w:val="009D4193"/>
    <w:rsid w:val="009D4232"/>
    <w:rsid w:val="009D4661"/>
    <w:rsid w:val="009D46F6"/>
    <w:rsid w:val="009D4B25"/>
    <w:rsid w:val="009D578D"/>
    <w:rsid w:val="009D5EE4"/>
    <w:rsid w:val="009D5FED"/>
    <w:rsid w:val="009D68ED"/>
    <w:rsid w:val="009D6A70"/>
    <w:rsid w:val="009D6B1A"/>
    <w:rsid w:val="009D6DFD"/>
    <w:rsid w:val="009D70CB"/>
    <w:rsid w:val="009D73E9"/>
    <w:rsid w:val="009D790E"/>
    <w:rsid w:val="009D7C51"/>
    <w:rsid w:val="009D7CCC"/>
    <w:rsid w:val="009E01E6"/>
    <w:rsid w:val="009E03BD"/>
    <w:rsid w:val="009E082D"/>
    <w:rsid w:val="009E12E3"/>
    <w:rsid w:val="009E142C"/>
    <w:rsid w:val="009E1654"/>
    <w:rsid w:val="009E1785"/>
    <w:rsid w:val="009E18FE"/>
    <w:rsid w:val="009E194F"/>
    <w:rsid w:val="009E1B2B"/>
    <w:rsid w:val="009E1B3F"/>
    <w:rsid w:val="009E1DBF"/>
    <w:rsid w:val="009E2148"/>
    <w:rsid w:val="009E2545"/>
    <w:rsid w:val="009E29B2"/>
    <w:rsid w:val="009E2A0B"/>
    <w:rsid w:val="009E3ADF"/>
    <w:rsid w:val="009E3C96"/>
    <w:rsid w:val="009E4DA6"/>
    <w:rsid w:val="009E4E1C"/>
    <w:rsid w:val="009E50BB"/>
    <w:rsid w:val="009E510A"/>
    <w:rsid w:val="009E51CB"/>
    <w:rsid w:val="009E5B83"/>
    <w:rsid w:val="009E5B8C"/>
    <w:rsid w:val="009E5DCC"/>
    <w:rsid w:val="009E5DE1"/>
    <w:rsid w:val="009E6119"/>
    <w:rsid w:val="009E638A"/>
    <w:rsid w:val="009E70AC"/>
    <w:rsid w:val="009E71D1"/>
    <w:rsid w:val="009E72F9"/>
    <w:rsid w:val="009E73C9"/>
    <w:rsid w:val="009E7A15"/>
    <w:rsid w:val="009E7A48"/>
    <w:rsid w:val="009F02EC"/>
    <w:rsid w:val="009F0B75"/>
    <w:rsid w:val="009F0DF5"/>
    <w:rsid w:val="009F0E82"/>
    <w:rsid w:val="009F0FF1"/>
    <w:rsid w:val="009F129E"/>
    <w:rsid w:val="009F1523"/>
    <w:rsid w:val="009F21E8"/>
    <w:rsid w:val="009F22A4"/>
    <w:rsid w:val="009F299C"/>
    <w:rsid w:val="009F2CD6"/>
    <w:rsid w:val="009F317D"/>
    <w:rsid w:val="009F33E8"/>
    <w:rsid w:val="009F4168"/>
    <w:rsid w:val="009F453A"/>
    <w:rsid w:val="009F4713"/>
    <w:rsid w:val="009F50DB"/>
    <w:rsid w:val="009F541A"/>
    <w:rsid w:val="009F5520"/>
    <w:rsid w:val="009F58AB"/>
    <w:rsid w:val="009F60FC"/>
    <w:rsid w:val="009F62C4"/>
    <w:rsid w:val="009F6A83"/>
    <w:rsid w:val="009F7845"/>
    <w:rsid w:val="00A00140"/>
    <w:rsid w:val="00A009EF"/>
    <w:rsid w:val="00A00EE8"/>
    <w:rsid w:val="00A00FC2"/>
    <w:rsid w:val="00A01114"/>
    <w:rsid w:val="00A013DF"/>
    <w:rsid w:val="00A016BB"/>
    <w:rsid w:val="00A01B7B"/>
    <w:rsid w:val="00A01BFE"/>
    <w:rsid w:val="00A02128"/>
    <w:rsid w:val="00A02842"/>
    <w:rsid w:val="00A02989"/>
    <w:rsid w:val="00A03BD4"/>
    <w:rsid w:val="00A04EB0"/>
    <w:rsid w:val="00A04FC7"/>
    <w:rsid w:val="00A05168"/>
    <w:rsid w:val="00A05282"/>
    <w:rsid w:val="00A0539C"/>
    <w:rsid w:val="00A0543A"/>
    <w:rsid w:val="00A055C8"/>
    <w:rsid w:val="00A057E4"/>
    <w:rsid w:val="00A058A2"/>
    <w:rsid w:val="00A061DC"/>
    <w:rsid w:val="00A06762"/>
    <w:rsid w:val="00A06B53"/>
    <w:rsid w:val="00A0745E"/>
    <w:rsid w:val="00A07E59"/>
    <w:rsid w:val="00A10A7D"/>
    <w:rsid w:val="00A10BB3"/>
    <w:rsid w:val="00A10FB5"/>
    <w:rsid w:val="00A11165"/>
    <w:rsid w:val="00A11194"/>
    <w:rsid w:val="00A119E8"/>
    <w:rsid w:val="00A12456"/>
    <w:rsid w:val="00A12C11"/>
    <w:rsid w:val="00A130E5"/>
    <w:rsid w:val="00A137DB"/>
    <w:rsid w:val="00A13A7A"/>
    <w:rsid w:val="00A13A9D"/>
    <w:rsid w:val="00A13D2A"/>
    <w:rsid w:val="00A14667"/>
    <w:rsid w:val="00A146AB"/>
    <w:rsid w:val="00A149EB"/>
    <w:rsid w:val="00A14DD6"/>
    <w:rsid w:val="00A14FF5"/>
    <w:rsid w:val="00A150C7"/>
    <w:rsid w:val="00A15191"/>
    <w:rsid w:val="00A15401"/>
    <w:rsid w:val="00A15405"/>
    <w:rsid w:val="00A15476"/>
    <w:rsid w:val="00A155AD"/>
    <w:rsid w:val="00A1574A"/>
    <w:rsid w:val="00A15DC7"/>
    <w:rsid w:val="00A16DFE"/>
    <w:rsid w:val="00A17061"/>
    <w:rsid w:val="00A1751C"/>
    <w:rsid w:val="00A17BBA"/>
    <w:rsid w:val="00A17C2B"/>
    <w:rsid w:val="00A17E62"/>
    <w:rsid w:val="00A20946"/>
    <w:rsid w:val="00A20C7F"/>
    <w:rsid w:val="00A20F61"/>
    <w:rsid w:val="00A20F84"/>
    <w:rsid w:val="00A21693"/>
    <w:rsid w:val="00A21CA5"/>
    <w:rsid w:val="00A21DA5"/>
    <w:rsid w:val="00A226B3"/>
    <w:rsid w:val="00A23250"/>
    <w:rsid w:val="00A2377D"/>
    <w:rsid w:val="00A23865"/>
    <w:rsid w:val="00A244C1"/>
    <w:rsid w:val="00A2469E"/>
    <w:rsid w:val="00A24CB7"/>
    <w:rsid w:val="00A24CED"/>
    <w:rsid w:val="00A250A8"/>
    <w:rsid w:val="00A25F1D"/>
    <w:rsid w:val="00A261C9"/>
    <w:rsid w:val="00A26659"/>
    <w:rsid w:val="00A26DE4"/>
    <w:rsid w:val="00A26F4D"/>
    <w:rsid w:val="00A274A1"/>
    <w:rsid w:val="00A27731"/>
    <w:rsid w:val="00A2783B"/>
    <w:rsid w:val="00A27E99"/>
    <w:rsid w:val="00A27ECC"/>
    <w:rsid w:val="00A30054"/>
    <w:rsid w:val="00A302F0"/>
    <w:rsid w:val="00A30BE8"/>
    <w:rsid w:val="00A30CED"/>
    <w:rsid w:val="00A30E27"/>
    <w:rsid w:val="00A310E1"/>
    <w:rsid w:val="00A31AB1"/>
    <w:rsid w:val="00A32158"/>
    <w:rsid w:val="00A32383"/>
    <w:rsid w:val="00A327B4"/>
    <w:rsid w:val="00A32928"/>
    <w:rsid w:val="00A3333C"/>
    <w:rsid w:val="00A335DF"/>
    <w:rsid w:val="00A33682"/>
    <w:rsid w:val="00A33E98"/>
    <w:rsid w:val="00A3417B"/>
    <w:rsid w:val="00A341CD"/>
    <w:rsid w:val="00A34714"/>
    <w:rsid w:val="00A3492F"/>
    <w:rsid w:val="00A34D64"/>
    <w:rsid w:val="00A350A8"/>
    <w:rsid w:val="00A359F0"/>
    <w:rsid w:val="00A35E6C"/>
    <w:rsid w:val="00A36305"/>
    <w:rsid w:val="00A366A7"/>
    <w:rsid w:val="00A368E2"/>
    <w:rsid w:val="00A36F92"/>
    <w:rsid w:val="00A370B3"/>
    <w:rsid w:val="00A37927"/>
    <w:rsid w:val="00A3797D"/>
    <w:rsid w:val="00A37BB0"/>
    <w:rsid w:val="00A37BDF"/>
    <w:rsid w:val="00A40040"/>
    <w:rsid w:val="00A400B1"/>
    <w:rsid w:val="00A4063A"/>
    <w:rsid w:val="00A408D3"/>
    <w:rsid w:val="00A4110A"/>
    <w:rsid w:val="00A411BC"/>
    <w:rsid w:val="00A41B19"/>
    <w:rsid w:val="00A4205B"/>
    <w:rsid w:val="00A421F1"/>
    <w:rsid w:val="00A4241F"/>
    <w:rsid w:val="00A42B70"/>
    <w:rsid w:val="00A42EA5"/>
    <w:rsid w:val="00A42F53"/>
    <w:rsid w:val="00A4328F"/>
    <w:rsid w:val="00A432A8"/>
    <w:rsid w:val="00A432DB"/>
    <w:rsid w:val="00A4345E"/>
    <w:rsid w:val="00A43794"/>
    <w:rsid w:val="00A43A1A"/>
    <w:rsid w:val="00A43D85"/>
    <w:rsid w:val="00A43DF8"/>
    <w:rsid w:val="00A445C9"/>
    <w:rsid w:val="00A44760"/>
    <w:rsid w:val="00A448F4"/>
    <w:rsid w:val="00A4491C"/>
    <w:rsid w:val="00A44C5F"/>
    <w:rsid w:val="00A44CE5"/>
    <w:rsid w:val="00A44FAC"/>
    <w:rsid w:val="00A44FBD"/>
    <w:rsid w:val="00A45209"/>
    <w:rsid w:val="00A45C10"/>
    <w:rsid w:val="00A4606D"/>
    <w:rsid w:val="00A46461"/>
    <w:rsid w:val="00A46658"/>
    <w:rsid w:val="00A46B5F"/>
    <w:rsid w:val="00A46C8F"/>
    <w:rsid w:val="00A46F17"/>
    <w:rsid w:val="00A4758C"/>
    <w:rsid w:val="00A47845"/>
    <w:rsid w:val="00A47AAD"/>
    <w:rsid w:val="00A47D3E"/>
    <w:rsid w:val="00A5006F"/>
    <w:rsid w:val="00A500A3"/>
    <w:rsid w:val="00A500D1"/>
    <w:rsid w:val="00A50729"/>
    <w:rsid w:val="00A5087C"/>
    <w:rsid w:val="00A50B82"/>
    <w:rsid w:val="00A511F4"/>
    <w:rsid w:val="00A512DB"/>
    <w:rsid w:val="00A51E1C"/>
    <w:rsid w:val="00A51E69"/>
    <w:rsid w:val="00A52142"/>
    <w:rsid w:val="00A525D9"/>
    <w:rsid w:val="00A526D2"/>
    <w:rsid w:val="00A5345A"/>
    <w:rsid w:val="00A5345B"/>
    <w:rsid w:val="00A5359A"/>
    <w:rsid w:val="00A537E4"/>
    <w:rsid w:val="00A53845"/>
    <w:rsid w:val="00A53A4B"/>
    <w:rsid w:val="00A541E8"/>
    <w:rsid w:val="00A547BC"/>
    <w:rsid w:val="00A550C8"/>
    <w:rsid w:val="00A55354"/>
    <w:rsid w:val="00A555C8"/>
    <w:rsid w:val="00A557FB"/>
    <w:rsid w:val="00A55D31"/>
    <w:rsid w:val="00A55FA7"/>
    <w:rsid w:val="00A56600"/>
    <w:rsid w:val="00A5686E"/>
    <w:rsid w:val="00A57AFE"/>
    <w:rsid w:val="00A601CD"/>
    <w:rsid w:val="00A60B3E"/>
    <w:rsid w:val="00A6117E"/>
    <w:rsid w:val="00A6124F"/>
    <w:rsid w:val="00A6193B"/>
    <w:rsid w:val="00A61AC0"/>
    <w:rsid w:val="00A61F1B"/>
    <w:rsid w:val="00A6268F"/>
    <w:rsid w:val="00A62B00"/>
    <w:rsid w:val="00A62C1D"/>
    <w:rsid w:val="00A62C9B"/>
    <w:rsid w:val="00A62FE3"/>
    <w:rsid w:val="00A63965"/>
    <w:rsid w:val="00A63A3B"/>
    <w:rsid w:val="00A647CA"/>
    <w:rsid w:val="00A64B9F"/>
    <w:rsid w:val="00A64E89"/>
    <w:rsid w:val="00A65126"/>
    <w:rsid w:val="00A65616"/>
    <w:rsid w:val="00A6570F"/>
    <w:rsid w:val="00A66083"/>
    <w:rsid w:val="00A666A5"/>
    <w:rsid w:val="00A667DA"/>
    <w:rsid w:val="00A66898"/>
    <w:rsid w:val="00A67341"/>
    <w:rsid w:val="00A674B4"/>
    <w:rsid w:val="00A67777"/>
    <w:rsid w:val="00A679D5"/>
    <w:rsid w:val="00A67C2A"/>
    <w:rsid w:val="00A67F64"/>
    <w:rsid w:val="00A704F6"/>
    <w:rsid w:val="00A70CCE"/>
    <w:rsid w:val="00A71AC7"/>
    <w:rsid w:val="00A71BD3"/>
    <w:rsid w:val="00A723D1"/>
    <w:rsid w:val="00A725D8"/>
    <w:rsid w:val="00A72B6C"/>
    <w:rsid w:val="00A72FE8"/>
    <w:rsid w:val="00A74CEC"/>
    <w:rsid w:val="00A75083"/>
    <w:rsid w:val="00A75236"/>
    <w:rsid w:val="00A75A27"/>
    <w:rsid w:val="00A75AB8"/>
    <w:rsid w:val="00A772C1"/>
    <w:rsid w:val="00A7746B"/>
    <w:rsid w:val="00A805AB"/>
    <w:rsid w:val="00A810B8"/>
    <w:rsid w:val="00A81771"/>
    <w:rsid w:val="00A81773"/>
    <w:rsid w:val="00A8182F"/>
    <w:rsid w:val="00A8277E"/>
    <w:rsid w:val="00A82C6D"/>
    <w:rsid w:val="00A82D26"/>
    <w:rsid w:val="00A83B1D"/>
    <w:rsid w:val="00A8452B"/>
    <w:rsid w:val="00A84BBB"/>
    <w:rsid w:val="00A84BE4"/>
    <w:rsid w:val="00A858CF"/>
    <w:rsid w:val="00A85A0A"/>
    <w:rsid w:val="00A85A7A"/>
    <w:rsid w:val="00A85CCC"/>
    <w:rsid w:val="00A862EB"/>
    <w:rsid w:val="00A86549"/>
    <w:rsid w:val="00A86822"/>
    <w:rsid w:val="00A8736F"/>
    <w:rsid w:val="00A8784F"/>
    <w:rsid w:val="00A90574"/>
    <w:rsid w:val="00A90688"/>
    <w:rsid w:val="00A908B5"/>
    <w:rsid w:val="00A911E7"/>
    <w:rsid w:val="00A913AC"/>
    <w:rsid w:val="00A914D1"/>
    <w:rsid w:val="00A926A0"/>
    <w:rsid w:val="00A929C3"/>
    <w:rsid w:val="00A92BAB"/>
    <w:rsid w:val="00A9331F"/>
    <w:rsid w:val="00A935B3"/>
    <w:rsid w:val="00A93844"/>
    <w:rsid w:val="00A938D2"/>
    <w:rsid w:val="00A939DA"/>
    <w:rsid w:val="00A93D87"/>
    <w:rsid w:val="00A940C8"/>
    <w:rsid w:val="00A9435F"/>
    <w:rsid w:val="00A949CC"/>
    <w:rsid w:val="00A94CE5"/>
    <w:rsid w:val="00A94F02"/>
    <w:rsid w:val="00A9545A"/>
    <w:rsid w:val="00A95927"/>
    <w:rsid w:val="00A95A96"/>
    <w:rsid w:val="00A95D00"/>
    <w:rsid w:val="00A95E34"/>
    <w:rsid w:val="00A95E51"/>
    <w:rsid w:val="00A963A6"/>
    <w:rsid w:val="00A965F8"/>
    <w:rsid w:val="00A96CE4"/>
    <w:rsid w:val="00A97A47"/>
    <w:rsid w:val="00AA0048"/>
    <w:rsid w:val="00AA04A7"/>
    <w:rsid w:val="00AA0668"/>
    <w:rsid w:val="00AA0787"/>
    <w:rsid w:val="00AA08F3"/>
    <w:rsid w:val="00AA0916"/>
    <w:rsid w:val="00AA0CBC"/>
    <w:rsid w:val="00AA0D51"/>
    <w:rsid w:val="00AA130A"/>
    <w:rsid w:val="00AA1AE2"/>
    <w:rsid w:val="00AA1F15"/>
    <w:rsid w:val="00AA222C"/>
    <w:rsid w:val="00AA29D1"/>
    <w:rsid w:val="00AA2D0A"/>
    <w:rsid w:val="00AA3007"/>
    <w:rsid w:val="00AA3ADA"/>
    <w:rsid w:val="00AA3BA1"/>
    <w:rsid w:val="00AA3C30"/>
    <w:rsid w:val="00AA3D83"/>
    <w:rsid w:val="00AA42C6"/>
    <w:rsid w:val="00AA4592"/>
    <w:rsid w:val="00AA4F9E"/>
    <w:rsid w:val="00AA5A3E"/>
    <w:rsid w:val="00AA5BC4"/>
    <w:rsid w:val="00AA61FC"/>
    <w:rsid w:val="00AA636E"/>
    <w:rsid w:val="00AA677B"/>
    <w:rsid w:val="00AA6BE9"/>
    <w:rsid w:val="00AA6C8F"/>
    <w:rsid w:val="00AA6E29"/>
    <w:rsid w:val="00AA6E5D"/>
    <w:rsid w:val="00AA70A6"/>
    <w:rsid w:val="00AA734E"/>
    <w:rsid w:val="00AA7C16"/>
    <w:rsid w:val="00AA7DB6"/>
    <w:rsid w:val="00AB0189"/>
    <w:rsid w:val="00AB0F58"/>
    <w:rsid w:val="00AB1133"/>
    <w:rsid w:val="00AB1439"/>
    <w:rsid w:val="00AB163C"/>
    <w:rsid w:val="00AB198F"/>
    <w:rsid w:val="00AB1E06"/>
    <w:rsid w:val="00AB1E57"/>
    <w:rsid w:val="00AB1FB5"/>
    <w:rsid w:val="00AB22B3"/>
    <w:rsid w:val="00AB28A8"/>
    <w:rsid w:val="00AB2A2D"/>
    <w:rsid w:val="00AB2BE4"/>
    <w:rsid w:val="00AB2CDA"/>
    <w:rsid w:val="00AB32B9"/>
    <w:rsid w:val="00AB37EA"/>
    <w:rsid w:val="00AB388A"/>
    <w:rsid w:val="00AB391B"/>
    <w:rsid w:val="00AB3991"/>
    <w:rsid w:val="00AB3E29"/>
    <w:rsid w:val="00AB42C4"/>
    <w:rsid w:val="00AB45BA"/>
    <w:rsid w:val="00AB4C08"/>
    <w:rsid w:val="00AB515E"/>
    <w:rsid w:val="00AB55D9"/>
    <w:rsid w:val="00AB57A1"/>
    <w:rsid w:val="00AB5DAE"/>
    <w:rsid w:val="00AB6581"/>
    <w:rsid w:val="00AB6647"/>
    <w:rsid w:val="00AB77A1"/>
    <w:rsid w:val="00AB7C14"/>
    <w:rsid w:val="00AC0986"/>
    <w:rsid w:val="00AC09B6"/>
    <w:rsid w:val="00AC0D01"/>
    <w:rsid w:val="00AC17FA"/>
    <w:rsid w:val="00AC1B2A"/>
    <w:rsid w:val="00AC2B91"/>
    <w:rsid w:val="00AC30F1"/>
    <w:rsid w:val="00AC3D19"/>
    <w:rsid w:val="00AC4170"/>
    <w:rsid w:val="00AC4809"/>
    <w:rsid w:val="00AC48CF"/>
    <w:rsid w:val="00AC4AD6"/>
    <w:rsid w:val="00AC4B51"/>
    <w:rsid w:val="00AC4DC0"/>
    <w:rsid w:val="00AC4EFC"/>
    <w:rsid w:val="00AC4FD9"/>
    <w:rsid w:val="00AC64CF"/>
    <w:rsid w:val="00AC653C"/>
    <w:rsid w:val="00AC6B82"/>
    <w:rsid w:val="00AC72EF"/>
    <w:rsid w:val="00AD0278"/>
    <w:rsid w:val="00AD07C3"/>
    <w:rsid w:val="00AD2E01"/>
    <w:rsid w:val="00AD32EF"/>
    <w:rsid w:val="00AD383D"/>
    <w:rsid w:val="00AD3CA2"/>
    <w:rsid w:val="00AD3F2F"/>
    <w:rsid w:val="00AD433D"/>
    <w:rsid w:val="00AD4512"/>
    <w:rsid w:val="00AD4591"/>
    <w:rsid w:val="00AD48B7"/>
    <w:rsid w:val="00AD48F0"/>
    <w:rsid w:val="00AD4FBE"/>
    <w:rsid w:val="00AD4FEC"/>
    <w:rsid w:val="00AD510A"/>
    <w:rsid w:val="00AD5354"/>
    <w:rsid w:val="00AD5629"/>
    <w:rsid w:val="00AD59EC"/>
    <w:rsid w:val="00AD5A63"/>
    <w:rsid w:val="00AD6912"/>
    <w:rsid w:val="00AD6BD8"/>
    <w:rsid w:val="00AD74BE"/>
    <w:rsid w:val="00AD75C8"/>
    <w:rsid w:val="00AD75FA"/>
    <w:rsid w:val="00AD7D56"/>
    <w:rsid w:val="00AE0897"/>
    <w:rsid w:val="00AE09D9"/>
    <w:rsid w:val="00AE0A51"/>
    <w:rsid w:val="00AE1130"/>
    <w:rsid w:val="00AE14EB"/>
    <w:rsid w:val="00AE17D4"/>
    <w:rsid w:val="00AE2110"/>
    <w:rsid w:val="00AE217C"/>
    <w:rsid w:val="00AE25B6"/>
    <w:rsid w:val="00AE2ACA"/>
    <w:rsid w:val="00AE3023"/>
    <w:rsid w:val="00AE332A"/>
    <w:rsid w:val="00AE37CF"/>
    <w:rsid w:val="00AE37F5"/>
    <w:rsid w:val="00AE3DDA"/>
    <w:rsid w:val="00AE41FE"/>
    <w:rsid w:val="00AE46BA"/>
    <w:rsid w:val="00AE4BE9"/>
    <w:rsid w:val="00AE524E"/>
    <w:rsid w:val="00AE5401"/>
    <w:rsid w:val="00AE5E9A"/>
    <w:rsid w:val="00AE60A2"/>
    <w:rsid w:val="00AE6187"/>
    <w:rsid w:val="00AE6213"/>
    <w:rsid w:val="00AE626B"/>
    <w:rsid w:val="00AE6C75"/>
    <w:rsid w:val="00AE7D09"/>
    <w:rsid w:val="00AE7D40"/>
    <w:rsid w:val="00AE7FDD"/>
    <w:rsid w:val="00AF0240"/>
    <w:rsid w:val="00AF0494"/>
    <w:rsid w:val="00AF08C3"/>
    <w:rsid w:val="00AF11EB"/>
    <w:rsid w:val="00AF164F"/>
    <w:rsid w:val="00AF17F0"/>
    <w:rsid w:val="00AF1918"/>
    <w:rsid w:val="00AF1B21"/>
    <w:rsid w:val="00AF1F58"/>
    <w:rsid w:val="00AF2724"/>
    <w:rsid w:val="00AF2CEC"/>
    <w:rsid w:val="00AF313F"/>
    <w:rsid w:val="00AF359D"/>
    <w:rsid w:val="00AF4354"/>
    <w:rsid w:val="00AF4429"/>
    <w:rsid w:val="00AF54D4"/>
    <w:rsid w:val="00AF55E2"/>
    <w:rsid w:val="00AF577C"/>
    <w:rsid w:val="00AF5ADD"/>
    <w:rsid w:val="00AF6193"/>
    <w:rsid w:val="00AF61DD"/>
    <w:rsid w:val="00AF64A9"/>
    <w:rsid w:val="00AF66F6"/>
    <w:rsid w:val="00AF69B3"/>
    <w:rsid w:val="00AF6A1D"/>
    <w:rsid w:val="00AF6B6E"/>
    <w:rsid w:val="00AF6CCA"/>
    <w:rsid w:val="00AF6CD7"/>
    <w:rsid w:val="00AF6FCA"/>
    <w:rsid w:val="00AF788F"/>
    <w:rsid w:val="00AF7BAD"/>
    <w:rsid w:val="00AF7ED5"/>
    <w:rsid w:val="00AF7FB2"/>
    <w:rsid w:val="00B00D52"/>
    <w:rsid w:val="00B00F1E"/>
    <w:rsid w:val="00B011FF"/>
    <w:rsid w:val="00B017C9"/>
    <w:rsid w:val="00B0195B"/>
    <w:rsid w:val="00B0218B"/>
    <w:rsid w:val="00B02AA3"/>
    <w:rsid w:val="00B02CB3"/>
    <w:rsid w:val="00B02CEF"/>
    <w:rsid w:val="00B0322C"/>
    <w:rsid w:val="00B032CF"/>
    <w:rsid w:val="00B037E1"/>
    <w:rsid w:val="00B03871"/>
    <w:rsid w:val="00B03978"/>
    <w:rsid w:val="00B049BC"/>
    <w:rsid w:val="00B0579B"/>
    <w:rsid w:val="00B05997"/>
    <w:rsid w:val="00B05BBE"/>
    <w:rsid w:val="00B05F3A"/>
    <w:rsid w:val="00B05F7E"/>
    <w:rsid w:val="00B061C4"/>
    <w:rsid w:val="00B06850"/>
    <w:rsid w:val="00B07DF4"/>
    <w:rsid w:val="00B10C6E"/>
    <w:rsid w:val="00B11199"/>
    <w:rsid w:val="00B111E2"/>
    <w:rsid w:val="00B117D9"/>
    <w:rsid w:val="00B11A5E"/>
    <w:rsid w:val="00B12CA5"/>
    <w:rsid w:val="00B12D9B"/>
    <w:rsid w:val="00B130C6"/>
    <w:rsid w:val="00B1311F"/>
    <w:rsid w:val="00B13937"/>
    <w:rsid w:val="00B13C1C"/>
    <w:rsid w:val="00B13D2C"/>
    <w:rsid w:val="00B14266"/>
    <w:rsid w:val="00B15333"/>
    <w:rsid w:val="00B15539"/>
    <w:rsid w:val="00B15566"/>
    <w:rsid w:val="00B15643"/>
    <w:rsid w:val="00B157A2"/>
    <w:rsid w:val="00B15981"/>
    <w:rsid w:val="00B15CFB"/>
    <w:rsid w:val="00B15F5F"/>
    <w:rsid w:val="00B1646A"/>
    <w:rsid w:val="00B165F4"/>
    <w:rsid w:val="00B16963"/>
    <w:rsid w:val="00B16A75"/>
    <w:rsid w:val="00B16D5A"/>
    <w:rsid w:val="00B17151"/>
    <w:rsid w:val="00B1720E"/>
    <w:rsid w:val="00B1741B"/>
    <w:rsid w:val="00B17920"/>
    <w:rsid w:val="00B17F18"/>
    <w:rsid w:val="00B20485"/>
    <w:rsid w:val="00B20E15"/>
    <w:rsid w:val="00B213C9"/>
    <w:rsid w:val="00B21C99"/>
    <w:rsid w:val="00B21E62"/>
    <w:rsid w:val="00B225FB"/>
    <w:rsid w:val="00B22688"/>
    <w:rsid w:val="00B22BBF"/>
    <w:rsid w:val="00B2353C"/>
    <w:rsid w:val="00B23816"/>
    <w:rsid w:val="00B23B42"/>
    <w:rsid w:val="00B23E6B"/>
    <w:rsid w:val="00B23E7D"/>
    <w:rsid w:val="00B23EBE"/>
    <w:rsid w:val="00B24809"/>
    <w:rsid w:val="00B24CBF"/>
    <w:rsid w:val="00B24FB6"/>
    <w:rsid w:val="00B2550B"/>
    <w:rsid w:val="00B256C1"/>
    <w:rsid w:val="00B25945"/>
    <w:rsid w:val="00B25AEF"/>
    <w:rsid w:val="00B25CA5"/>
    <w:rsid w:val="00B26028"/>
    <w:rsid w:val="00B26125"/>
    <w:rsid w:val="00B26A9A"/>
    <w:rsid w:val="00B26E4B"/>
    <w:rsid w:val="00B27144"/>
    <w:rsid w:val="00B27820"/>
    <w:rsid w:val="00B30110"/>
    <w:rsid w:val="00B30131"/>
    <w:rsid w:val="00B30179"/>
    <w:rsid w:val="00B302CC"/>
    <w:rsid w:val="00B303ED"/>
    <w:rsid w:val="00B30943"/>
    <w:rsid w:val="00B30C02"/>
    <w:rsid w:val="00B30FF9"/>
    <w:rsid w:val="00B31006"/>
    <w:rsid w:val="00B31915"/>
    <w:rsid w:val="00B31B13"/>
    <w:rsid w:val="00B31F2B"/>
    <w:rsid w:val="00B31FB7"/>
    <w:rsid w:val="00B326D2"/>
    <w:rsid w:val="00B328FC"/>
    <w:rsid w:val="00B32BB4"/>
    <w:rsid w:val="00B3323F"/>
    <w:rsid w:val="00B3333A"/>
    <w:rsid w:val="00B3362A"/>
    <w:rsid w:val="00B33A82"/>
    <w:rsid w:val="00B3432F"/>
    <w:rsid w:val="00B343E5"/>
    <w:rsid w:val="00B34667"/>
    <w:rsid w:val="00B349DF"/>
    <w:rsid w:val="00B34EFD"/>
    <w:rsid w:val="00B35724"/>
    <w:rsid w:val="00B35E74"/>
    <w:rsid w:val="00B366AD"/>
    <w:rsid w:val="00B36861"/>
    <w:rsid w:val="00B36977"/>
    <w:rsid w:val="00B36AFD"/>
    <w:rsid w:val="00B36BE2"/>
    <w:rsid w:val="00B36FA6"/>
    <w:rsid w:val="00B3789E"/>
    <w:rsid w:val="00B37F01"/>
    <w:rsid w:val="00B37F7E"/>
    <w:rsid w:val="00B40051"/>
    <w:rsid w:val="00B40121"/>
    <w:rsid w:val="00B402A6"/>
    <w:rsid w:val="00B408A3"/>
    <w:rsid w:val="00B40A1D"/>
    <w:rsid w:val="00B40A57"/>
    <w:rsid w:val="00B40C6C"/>
    <w:rsid w:val="00B40F7F"/>
    <w:rsid w:val="00B4160A"/>
    <w:rsid w:val="00B41BFA"/>
    <w:rsid w:val="00B41C2B"/>
    <w:rsid w:val="00B42125"/>
    <w:rsid w:val="00B42645"/>
    <w:rsid w:val="00B426EE"/>
    <w:rsid w:val="00B42C8A"/>
    <w:rsid w:val="00B43A9E"/>
    <w:rsid w:val="00B43B5C"/>
    <w:rsid w:val="00B43F51"/>
    <w:rsid w:val="00B43F9E"/>
    <w:rsid w:val="00B43FE6"/>
    <w:rsid w:val="00B44CA0"/>
    <w:rsid w:val="00B44DBE"/>
    <w:rsid w:val="00B44DE8"/>
    <w:rsid w:val="00B452BD"/>
    <w:rsid w:val="00B452CA"/>
    <w:rsid w:val="00B455ED"/>
    <w:rsid w:val="00B4561A"/>
    <w:rsid w:val="00B45676"/>
    <w:rsid w:val="00B45975"/>
    <w:rsid w:val="00B459A4"/>
    <w:rsid w:val="00B46370"/>
    <w:rsid w:val="00B463B6"/>
    <w:rsid w:val="00B4675C"/>
    <w:rsid w:val="00B468FF"/>
    <w:rsid w:val="00B47604"/>
    <w:rsid w:val="00B478A3"/>
    <w:rsid w:val="00B50088"/>
    <w:rsid w:val="00B500A5"/>
    <w:rsid w:val="00B50273"/>
    <w:rsid w:val="00B50373"/>
    <w:rsid w:val="00B50770"/>
    <w:rsid w:val="00B51517"/>
    <w:rsid w:val="00B520C6"/>
    <w:rsid w:val="00B52345"/>
    <w:rsid w:val="00B52497"/>
    <w:rsid w:val="00B524CD"/>
    <w:rsid w:val="00B530DD"/>
    <w:rsid w:val="00B53660"/>
    <w:rsid w:val="00B53B66"/>
    <w:rsid w:val="00B53B70"/>
    <w:rsid w:val="00B53CA2"/>
    <w:rsid w:val="00B541A7"/>
    <w:rsid w:val="00B54A21"/>
    <w:rsid w:val="00B55445"/>
    <w:rsid w:val="00B55E1F"/>
    <w:rsid w:val="00B56B08"/>
    <w:rsid w:val="00B56B1C"/>
    <w:rsid w:val="00B572C3"/>
    <w:rsid w:val="00B57941"/>
    <w:rsid w:val="00B601A8"/>
    <w:rsid w:val="00B6035F"/>
    <w:rsid w:val="00B60ADB"/>
    <w:rsid w:val="00B60BDD"/>
    <w:rsid w:val="00B6105A"/>
    <w:rsid w:val="00B612A9"/>
    <w:rsid w:val="00B61371"/>
    <w:rsid w:val="00B61430"/>
    <w:rsid w:val="00B61C1C"/>
    <w:rsid w:val="00B61E4A"/>
    <w:rsid w:val="00B62780"/>
    <w:rsid w:val="00B627CB"/>
    <w:rsid w:val="00B62E2A"/>
    <w:rsid w:val="00B63035"/>
    <w:rsid w:val="00B633BB"/>
    <w:rsid w:val="00B63B3A"/>
    <w:rsid w:val="00B6462A"/>
    <w:rsid w:val="00B64D59"/>
    <w:rsid w:val="00B650FC"/>
    <w:rsid w:val="00B653DB"/>
    <w:rsid w:val="00B660F2"/>
    <w:rsid w:val="00B66862"/>
    <w:rsid w:val="00B67E84"/>
    <w:rsid w:val="00B702DA"/>
    <w:rsid w:val="00B70669"/>
    <w:rsid w:val="00B70893"/>
    <w:rsid w:val="00B70D97"/>
    <w:rsid w:val="00B70E47"/>
    <w:rsid w:val="00B70E5F"/>
    <w:rsid w:val="00B71D19"/>
    <w:rsid w:val="00B71EE5"/>
    <w:rsid w:val="00B723F6"/>
    <w:rsid w:val="00B72539"/>
    <w:rsid w:val="00B727DE"/>
    <w:rsid w:val="00B72881"/>
    <w:rsid w:val="00B731A6"/>
    <w:rsid w:val="00B73819"/>
    <w:rsid w:val="00B73AB4"/>
    <w:rsid w:val="00B7488C"/>
    <w:rsid w:val="00B7572D"/>
    <w:rsid w:val="00B75B20"/>
    <w:rsid w:val="00B75D40"/>
    <w:rsid w:val="00B75E78"/>
    <w:rsid w:val="00B76111"/>
    <w:rsid w:val="00B76288"/>
    <w:rsid w:val="00B763AE"/>
    <w:rsid w:val="00B763C8"/>
    <w:rsid w:val="00B76531"/>
    <w:rsid w:val="00B770CB"/>
    <w:rsid w:val="00B7738B"/>
    <w:rsid w:val="00B779CE"/>
    <w:rsid w:val="00B77B9E"/>
    <w:rsid w:val="00B77C37"/>
    <w:rsid w:val="00B80134"/>
    <w:rsid w:val="00B80474"/>
    <w:rsid w:val="00B80C44"/>
    <w:rsid w:val="00B80C99"/>
    <w:rsid w:val="00B80F50"/>
    <w:rsid w:val="00B8115F"/>
    <w:rsid w:val="00B81714"/>
    <w:rsid w:val="00B817D6"/>
    <w:rsid w:val="00B81B96"/>
    <w:rsid w:val="00B81EB9"/>
    <w:rsid w:val="00B81FC2"/>
    <w:rsid w:val="00B820FC"/>
    <w:rsid w:val="00B82C42"/>
    <w:rsid w:val="00B82C59"/>
    <w:rsid w:val="00B83385"/>
    <w:rsid w:val="00B83690"/>
    <w:rsid w:val="00B83933"/>
    <w:rsid w:val="00B83A7D"/>
    <w:rsid w:val="00B83C6F"/>
    <w:rsid w:val="00B84175"/>
    <w:rsid w:val="00B84A07"/>
    <w:rsid w:val="00B84EC8"/>
    <w:rsid w:val="00B84FCA"/>
    <w:rsid w:val="00B85221"/>
    <w:rsid w:val="00B86652"/>
    <w:rsid w:val="00B86CEC"/>
    <w:rsid w:val="00B86E07"/>
    <w:rsid w:val="00B86F58"/>
    <w:rsid w:val="00B87067"/>
    <w:rsid w:val="00B90187"/>
    <w:rsid w:val="00B902EA"/>
    <w:rsid w:val="00B905B6"/>
    <w:rsid w:val="00B907AD"/>
    <w:rsid w:val="00B90BC0"/>
    <w:rsid w:val="00B910A9"/>
    <w:rsid w:val="00B910E6"/>
    <w:rsid w:val="00B9116D"/>
    <w:rsid w:val="00B91291"/>
    <w:rsid w:val="00B9159E"/>
    <w:rsid w:val="00B91BCA"/>
    <w:rsid w:val="00B92614"/>
    <w:rsid w:val="00B9283E"/>
    <w:rsid w:val="00B928FC"/>
    <w:rsid w:val="00B92B7A"/>
    <w:rsid w:val="00B92CF4"/>
    <w:rsid w:val="00B92D11"/>
    <w:rsid w:val="00B9377D"/>
    <w:rsid w:val="00B93836"/>
    <w:rsid w:val="00B93C21"/>
    <w:rsid w:val="00B94340"/>
    <w:rsid w:val="00B9555A"/>
    <w:rsid w:val="00B95C52"/>
    <w:rsid w:val="00B95FD0"/>
    <w:rsid w:val="00B961F4"/>
    <w:rsid w:val="00B96B60"/>
    <w:rsid w:val="00B96E69"/>
    <w:rsid w:val="00B96EC7"/>
    <w:rsid w:val="00B97A2C"/>
    <w:rsid w:val="00B97D42"/>
    <w:rsid w:val="00B97D93"/>
    <w:rsid w:val="00BA0E15"/>
    <w:rsid w:val="00BA0FE3"/>
    <w:rsid w:val="00BA11AF"/>
    <w:rsid w:val="00BA133A"/>
    <w:rsid w:val="00BA165D"/>
    <w:rsid w:val="00BA16D3"/>
    <w:rsid w:val="00BA1E27"/>
    <w:rsid w:val="00BA20F5"/>
    <w:rsid w:val="00BA2339"/>
    <w:rsid w:val="00BA2C71"/>
    <w:rsid w:val="00BA2CC7"/>
    <w:rsid w:val="00BA2E51"/>
    <w:rsid w:val="00BA3077"/>
    <w:rsid w:val="00BA3326"/>
    <w:rsid w:val="00BA37B6"/>
    <w:rsid w:val="00BA3890"/>
    <w:rsid w:val="00BA3DE9"/>
    <w:rsid w:val="00BA407B"/>
    <w:rsid w:val="00BA410F"/>
    <w:rsid w:val="00BA42DD"/>
    <w:rsid w:val="00BA49ED"/>
    <w:rsid w:val="00BA5A56"/>
    <w:rsid w:val="00BA5CEA"/>
    <w:rsid w:val="00BA5F8D"/>
    <w:rsid w:val="00BA6EE9"/>
    <w:rsid w:val="00BA7560"/>
    <w:rsid w:val="00BA7746"/>
    <w:rsid w:val="00BA7AA7"/>
    <w:rsid w:val="00BA7C3A"/>
    <w:rsid w:val="00BA7CC7"/>
    <w:rsid w:val="00BA7E58"/>
    <w:rsid w:val="00BB09D0"/>
    <w:rsid w:val="00BB0AA7"/>
    <w:rsid w:val="00BB102C"/>
    <w:rsid w:val="00BB183B"/>
    <w:rsid w:val="00BB19DB"/>
    <w:rsid w:val="00BB1EFB"/>
    <w:rsid w:val="00BB2351"/>
    <w:rsid w:val="00BB2C17"/>
    <w:rsid w:val="00BB308F"/>
    <w:rsid w:val="00BB3450"/>
    <w:rsid w:val="00BB34C5"/>
    <w:rsid w:val="00BB3648"/>
    <w:rsid w:val="00BB3949"/>
    <w:rsid w:val="00BB4945"/>
    <w:rsid w:val="00BB4D84"/>
    <w:rsid w:val="00BB5955"/>
    <w:rsid w:val="00BB5E30"/>
    <w:rsid w:val="00BB68BA"/>
    <w:rsid w:val="00BB761F"/>
    <w:rsid w:val="00BB7634"/>
    <w:rsid w:val="00BB77C4"/>
    <w:rsid w:val="00BB7DC1"/>
    <w:rsid w:val="00BC0152"/>
    <w:rsid w:val="00BC0228"/>
    <w:rsid w:val="00BC067F"/>
    <w:rsid w:val="00BC06CE"/>
    <w:rsid w:val="00BC0E82"/>
    <w:rsid w:val="00BC0F5D"/>
    <w:rsid w:val="00BC12FE"/>
    <w:rsid w:val="00BC14C8"/>
    <w:rsid w:val="00BC17A2"/>
    <w:rsid w:val="00BC181E"/>
    <w:rsid w:val="00BC1B1E"/>
    <w:rsid w:val="00BC1CAB"/>
    <w:rsid w:val="00BC2207"/>
    <w:rsid w:val="00BC2338"/>
    <w:rsid w:val="00BC2978"/>
    <w:rsid w:val="00BC2B71"/>
    <w:rsid w:val="00BC2E2D"/>
    <w:rsid w:val="00BC3695"/>
    <w:rsid w:val="00BC3A08"/>
    <w:rsid w:val="00BC40EE"/>
    <w:rsid w:val="00BC499B"/>
    <w:rsid w:val="00BC4AF0"/>
    <w:rsid w:val="00BC5006"/>
    <w:rsid w:val="00BC520D"/>
    <w:rsid w:val="00BC56EE"/>
    <w:rsid w:val="00BC57F2"/>
    <w:rsid w:val="00BC5C2B"/>
    <w:rsid w:val="00BC5CCB"/>
    <w:rsid w:val="00BC6D46"/>
    <w:rsid w:val="00BC6D9A"/>
    <w:rsid w:val="00BC7543"/>
    <w:rsid w:val="00BC76EB"/>
    <w:rsid w:val="00BD0055"/>
    <w:rsid w:val="00BD054D"/>
    <w:rsid w:val="00BD09E3"/>
    <w:rsid w:val="00BD1096"/>
    <w:rsid w:val="00BD150B"/>
    <w:rsid w:val="00BD18A0"/>
    <w:rsid w:val="00BD20D0"/>
    <w:rsid w:val="00BD24D8"/>
    <w:rsid w:val="00BD25C7"/>
    <w:rsid w:val="00BD26E3"/>
    <w:rsid w:val="00BD2854"/>
    <w:rsid w:val="00BD2A37"/>
    <w:rsid w:val="00BD2ADC"/>
    <w:rsid w:val="00BD41C3"/>
    <w:rsid w:val="00BD451C"/>
    <w:rsid w:val="00BD5360"/>
    <w:rsid w:val="00BD54FB"/>
    <w:rsid w:val="00BD5968"/>
    <w:rsid w:val="00BD5CA9"/>
    <w:rsid w:val="00BD6376"/>
    <w:rsid w:val="00BD642B"/>
    <w:rsid w:val="00BD65A6"/>
    <w:rsid w:val="00BD6A5F"/>
    <w:rsid w:val="00BD6D36"/>
    <w:rsid w:val="00BD7394"/>
    <w:rsid w:val="00BD778F"/>
    <w:rsid w:val="00BD7B28"/>
    <w:rsid w:val="00BE07AF"/>
    <w:rsid w:val="00BE08CB"/>
    <w:rsid w:val="00BE0A6E"/>
    <w:rsid w:val="00BE179C"/>
    <w:rsid w:val="00BE1B0F"/>
    <w:rsid w:val="00BE1D67"/>
    <w:rsid w:val="00BE277F"/>
    <w:rsid w:val="00BE30C5"/>
    <w:rsid w:val="00BE4144"/>
    <w:rsid w:val="00BE46B8"/>
    <w:rsid w:val="00BE47A7"/>
    <w:rsid w:val="00BE482B"/>
    <w:rsid w:val="00BE485B"/>
    <w:rsid w:val="00BE520F"/>
    <w:rsid w:val="00BE5C3D"/>
    <w:rsid w:val="00BE5D5D"/>
    <w:rsid w:val="00BE5E0F"/>
    <w:rsid w:val="00BE6CA7"/>
    <w:rsid w:val="00BE709A"/>
    <w:rsid w:val="00BE76C6"/>
    <w:rsid w:val="00BE77AF"/>
    <w:rsid w:val="00BE7A85"/>
    <w:rsid w:val="00BF001A"/>
    <w:rsid w:val="00BF01C2"/>
    <w:rsid w:val="00BF06AE"/>
    <w:rsid w:val="00BF1193"/>
    <w:rsid w:val="00BF1489"/>
    <w:rsid w:val="00BF184B"/>
    <w:rsid w:val="00BF1EF1"/>
    <w:rsid w:val="00BF2F35"/>
    <w:rsid w:val="00BF45EA"/>
    <w:rsid w:val="00BF4A2C"/>
    <w:rsid w:val="00BF507B"/>
    <w:rsid w:val="00BF519B"/>
    <w:rsid w:val="00BF5840"/>
    <w:rsid w:val="00BF5CDD"/>
    <w:rsid w:val="00BF5DE8"/>
    <w:rsid w:val="00BF71C3"/>
    <w:rsid w:val="00BF753F"/>
    <w:rsid w:val="00BF755A"/>
    <w:rsid w:val="00BF771A"/>
    <w:rsid w:val="00BF7817"/>
    <w:rsid w:val="00C0043E"/>
    <w:rsid w:val="00C00955"/>
    <w:rsid w:val="00C00E50"/>
    <w:rsid w:val="00C0108E"/>
    <w:rsid w:val="00C0130E"/>
    <w:rsid w:val="00C01EBD"/>
    <w:rsid w:val="00C029B1"/>
    <w:rsid w:val="00C02E55"/>
    <w:rsid w:val="00C03281"/>
    <w:rsid w:val="00C03A13"/>
    <w:rsid w:val="00C04132"/>
    <w:rsid w:val="00C0499C"/>
    <w:rsid w:val="00C04ED5"/>
    <w:rsid w:val="00C05637"/>
    <w:rsid w:val="00C05713"/>
    <w:rsid w:val="00C06244"/>
    <w:rsid w:val="00C0679C"/>
    <w:rsid w:val="00C06E03"/>
    <w:rsid w:val="00C0715A"/>
    <w:rsid w:val="00C0737C"/>
    <w:rsid w:val="00C07769"/>
    <w:rsid w:val="00C0782F"/>
    <w:rsid w:val="00C078C4"/>
    <w:rsid w:val="00C103FD"/>
    <w:rsid w:val="00C104C8"/>
    <w:rsid w:val="00C10D29"/>
    <w:rsid w:val="00C10F58"/>
    <w:rsid w:val="00C112B4"/>
    <w:rsid w:val="00C116BC"/>
    <w:rsid w:val="00C11799"/>
    <w:rsid w:val="00C11F42"/>
    <w:rsid w:val="00C12041"/>
    <w:rsid w:val="00C129BD"/>
    <w:rsid w:val="00C131FD"/>
    <w:rsid w:val="00C1330B"/>
    <w:rsid w:val="00C133E1"/>
    <w:rsid w:val="00C135DB"/>
    <w:rsid w:val="00C138C3"/>
    <w:rsid w:val="00C139FB"/>
    <w:rsid w:val="00C13B80"/>
    <w:rsid w:val="00C14139"/>
    <w:rsid w:val="00C14427"/>
    <w:rsid w:val="00C14913"/>
    <w:rsid w:val="00C15DBE"/>
    <w:rsid w:val="00C16224"/>
    <w:rsid w:val="00C1655B"/>
    <w:rsid w:val="00C1661D"/>
    <w:rsid w:val="00C166A7"/>
    <w:rsid w:val="00C16D76"/>
    <w:rsid w:val="00C176B3"/>
    <w:rsid w:val="00C179DD"/>
    <w:rsid w:val="00C21224"/>
    <w:rsid w:val="00C21380"/>
    <w:rsid w:val="00C2193B"/>
    <w:rsid w:val="00C219A7"/>
    <w:rsid w:val="00C21AAF"/>
    <w:rsid w:val="00C22996"/>
    <w:rsid w:val="00C23075"/>
    <w:rsid w:val="00C23690"/>
    <w:rsid w:val="00C23ED0"/>
    <w:rsid w:val="00C24CD1"/>
    <w:rsid w:val="00C24DE0"/>
    <w:rsid w:val="00C25D1B"/>
    <w:rsid w:val="00C268FE"/>
    <w:rsid w:val="00C26AAF"/>
    <w:rsid w:val="00C26B5E"/>
    <w:rsid w:val="00C2725C"/>
    <w:rsid w:val="00C273E5"/>
    <w:rsid w:val="00C274AA"/>
    <w:rsid w:val="00C276F0"/>
    <w:rsid w:val="00C27CC2"/>
    <w:rsid w:val="00C30570"/>
    <w:rsid w:val="00C30CD0"/>
    <w:rsid w:val="00C30F5B"/>
    <w:rsid w:val="00C32175"/>
    <w:rsid w:val="00C3250F"/>
    <w:rsid w:val="00C334AF"/>
    <w:rsid w:val="00C33826"/>
    <w:rsid w:val="00C33935"/>
    <w:rsid w:val="00C33F34"/>
    <w:rsid w:val="00C3405C"/>
    <w:rsid w:val="00C341B4"/>
    <w:rsid w:val="00C34928"/>
    <w:rsid w:val="00C34F66"/>
    <w:rsid w:val="00C3589F"/>
    <w:rsid w:val="00C35FD5"/>
    <w:rsid w:val="00C362F6"/>
    <w:rsid w:val="00C364CE"/>
    <w:rsid w:val="00C36D5F"/>
    <w:rsid w:val="00C37060"/>
    <w:rsid w:val="00C37252"/>
    <w:rsid w:val="00C3750E"/>
    <w:rsid w:val="00C376DF"/>
    <w:rsid w:val="00C37DE9"/>
    <w:rsid w:val="00C37F0D"/>
    <w:rsid w:val="00C40550"/>
    <w:rsid w:val="00C408A1"/>
    <w:rsid w:val="00C411AB"/>
    <w:rsid w:val="00C4169F"/>
    <w:rsid w:val="00C423B0"/>
    <w:rsid w:val="00C428AC"/>
    <w:rsid w:val="00C43B92"/>
    <w:rsid w:val="00C43F1B"/>
    <w:rsid w:val="00C44303"/>
    <w:rsid w:val="00C44B98"/>
    <w:rsid w:val="00C44C26"/>
    <w:rsid w:val="00C44D9B"/>
    <w:rsid w:val="00C44F7B"/>
    <w:rsid w:val="00C4505C"/>
    <w:rsid w:val="00C45562"/>
    <w:rsid w:val="00C45700"/>
    <w:rsid w:val="00C45901"/>
    <w:rsid w:val="00C4598D"/>
    <w:rsid w:val="00C45B6C"/>
    <w:rsid w:val="00C45E9F"/>
    <w:rsid w:val="00C462F5"/>
    <w:rsid w:val="00C466BA"/>
    <w:rsid w:val="00C46720"/>
    <w:rsid w:val="00C46A25"/>
    <w:rsid w:val="00C46D5B"/>
    <w:rsid w:val="00C477A7"/>
    <w:rsid w:val="00C47D0E"/>
    <w:rsid w:val="00C50520"/>
    <w:rsid w:val="00C507E2"/>
    <w:rsid w:val="00C50EFF"/>
    <w:rsid w:val="00C519BF"/>
    <w:rsid w:val="00C51AB2"/>
    <w:rsid w:val="00C51B11"/>
    <w:rsid w:val="00C51B8F"/>
    <w:rsid w:val="00C51D09"/>
    <w:rsid w:val="00C51DB5"/>
    <w:rsid w:val="00C51E15"/>
    <w:rsid w:val="00C5223A"/>
    <w:rsid w:val="00C52A73"/>
    <w:rsid w:val="00C52CE2"/>
    <w:rsid w:val="00C532C8"/>
    <w:rsid w:val="00C53404"/>
    <w:rsid w:val="00C53520"/>
    <w:rsid w:val="00C53C2A"/>
    <w:rsid w:val="00C53F3D"/>
    <w:rsid w:val="00C543E7"/>
    <w:rsid w:val="00C54CDF"/>
    <w:rsid w:val="00C55174"/>
    <w:rsid w:val="00C551C5"/>
    <w:rsid w:val="00C55832"/>
    <w:rsid w:val="00C5585A"/>
    <w:rsid w:val="00C55DD5"/>
    <w:rsid w:val="00C562D2"/>
    <w:rsid w:val="00C5638A"/>
    <w:rsid w:val="00C56B68"/>
    <w:rsid w:val="00C56CD7"/>
    <w:rsid w:val="00C56D50"/>
    <w:rsid w:val="00C575E9"/>
    <w:rsid w:val="00C57A93"/>
    <w:rsid w:val="00C6137D"/>
    <w:rsid w:val="00C61899"/>
    <w:rsid w:val="00C618F0"/>
    <w:rsid w:val="00C61A9B"/>
    <w:rsid w:val="00C62159"/>
    <w:rsid w:val="00C6224A"/>
    <w:rsid w:val="00C6233D"/>
    <w:rsid w:val="00C628EC"/>
    <w:rsid w:val="00C62C2B"/>
    <w:rsid w:val="00C62DB8"/>
    <w:rsid w:val="00C633D4"/>
    <w:rsid w:val="00C63620"/>
    <w:rsid w:val="00C63F3A"/>
    <w:rsid w:val="00C64149"/>
    <w:rsid w:val="00C64425"/>
    <w:rsid w:val="00C6447D"/>
    <w:rsid w:val="00C64966"/>
    <w:rsid w:val="00C64B5C"/>
    <w:rsid w:val="00C64B88"/>
    <w:rsid w:val="00C64D1F"/>
    <w:rsid w:val="00C65241"/>
    <w:rsid w:val="00C65A21"/>
    <w:rsid w:val="00C65CCC"/>
    <w:rsid w:val="00C65EBB"/>
    <w:rsid w:val="00C667D8"/>
    <w:rsid w:val="00C66C1E"/>
    <w:rsid w:val="00C66CEB"/>
    <w:rsid w:val="00C6747A"/>
    <w:rsid w:val="00C67678"/>
    <w:rsid w:val="00C677A7"/>
    <w:rsid w:val="00C679C7"/>
    <w:rsid w:val="00C67B0F"/>
    <w:rsid w:val="00C67D17"/>
    <w:rsid w:val="00C70B5D"/>
    <w:rsid w:val="00C70D72"/>
    <w:rsid w:val="00C711C9"/>
    <w:rsid w:val="00C71481"/>
    <w:rsid w:val="00C71C73"/>
    <w:rsid w:val="00C71F6A"/>
    <w:rsid w:val="00C72051"/>
    <w:rsid w:val="00C7224E"/>
    <w:rsid w:val="00C72253"/>
    <w:rsid w:val="00C72365"/>
    <w:rsid w:val="00C72732"/>
    <w:rsid w:val="00C72744"/>
    <w:rsid w:val="00C7284C"/>
    <w:rsid w:val="00C72E26"/>
    <w:rsid w:val="00C72FF7"/>
    <w:rsid w:val="00C730F9"/>
    <w:rsid w:val="00C745AC"/>
    <w:rsid w:val="00C74637"/>
    <w:rsid w:val="00C74A63"/>
    <w:rsid w:val="00C74A9E"/>
    <w:rsid w:val="00C74B5E"/>
    <w:rsid w:val="00C7560E"/>
    <w:rsid w:val="00C75DE2"/>
    <w:rsid w:val="00C76241"/>
    <w:rsid w:val="00C763CA"/>
    <w:rsid w:val="00C769F8"/>
    <w:rsid w:val="00C76BAE"/>
    <w:rsid w:val="00C76DE9"/>
    <w:rsid w:val="00C76F71"/>
    <w:rsid w:val="00C7725E"/>
    <w:rsid w:val="00C77376"/>
    <w:rsid w:val="00C77855"/>
    <w:rsid w:val="00C77F8C"/>
    <w:rsid w:val="00C811C5"/>
    <w:rsid w:val="00C8168D"/>
    <w:rsid w:val="00C81BE9"/>
    <w:rsid w:val="00C81D1F"/>
    <w:rsid w:val="00C8205F"/>
    <w:rsid w:val="00C8213D"/>
    <w:rsid w:val="00C824F2"/>
    <w:rsid w:val="00C82654"/>
    <w:rsid w:val="00C828B1"/>
    <w:rsid w:val="00C828DF"/>
    <w:rsid w:val="00C82C67"/>
    <w:rsid w:val="00C837D1"/>
    <w:rsid w:val="00C83AEC"/>
    <w:rsid w:val="00C83DD1"/>
    <w:rsid w:val="00C83EFE"/>
    <w:rsid w:val="00C84FDA"/>
    <w:rsid w:val="00C85317"/>
    <w:rsid w:val="00C85696"/>
    <w:rsid w:val="00C8577E"/>
    <w:rsid w:val="00C85EFC"/>
    <w:rsid w:val="00C860BB"/>
    <w:rsid w:val="00C864CA"/>
    <w:rsid w:val="00C865C9"/>
    <w:rsid w:val="00C86834"/>
    <w:rsid w:val="00C86AEB"/>
    <w:rsid w:val="00C876A4"/>
    <w:rsid w:val="00C87B85"/>
    <w:rsid w:val="00C87EF9"/>
    <w:rsid w:val="00C87F3C"/>
    <w:rsid w:val="00C90F0A"/>
    <w:rsid w:val="00C911F0"/>
    <w:rsid w:val="00C912BF"/>
    <w:rsid w:val="00C919AD"/>
    <w:rsid w:val="00C92E8B"/>
    <w:rsid w:val="00C9304C"/>
    <w:rsid w:val="00C93A6A"/>
    <w:rsid w:val="00C93F03"/>
    <w:rsid w:val="00C94008"/>
    <w:rsid w:val="00C9404F"/>
    <w:rsid w:val="00C94590"/>
    <w:rsid w:val="00C94AD1"/>
    <w:rsid w:val="00C94B53"/>
    <w:rsid w:val="00C94C57"/>
    <w:rsid w:val="00C94F23"/>
    <w:rsid w:val="00C9569D"/>
    <w:rsid w:val="00C959CF"/>
    <w:rsid w:val="00C95BB5"/>
    <w:rsid w:val="00C95C16"/>
    <w:rsid w:val="00CA0870"/>
    <w:rsid w:val="00CA0DF4"/>
    <w:rsid w:val="00CA100F"/>
    <w:rsid w:val="00CA10E4"/>
    <w:rsid w:val="00CA15C6"/>
    <w:rsid w:val="00CA18E8"/>
    <w:rsid w:val="00CA194B"/>
    <w:rsid w:val="00CA2739"/>
    <w:rsid w:val="00CA273C"/>
    <w:rsid w:val="00CA2D1E"/>
    <w:rsid w:val="00CA2EE0"/>
    <w:rsid w:val="00CA3095"/>
    <w:rsid w:val="00CA3389"/>
    <w:rsid w:val="00CA34AD"/>
    <w:rsid w:val="00CA3E56"/>
    <w:rsid w:val="00CA4FEB"/>
    <w:rsid w:val="00CA52F8"/>
    <w:rsid w:val="00CA5540"/>
    <w:rsid w:val="00CA576A"/>
    <w:rsid w:val="00CA57C0"/>
    <w:rsid w:val="00CA59FC"/>
    <w:rsid w:val="00CA5C66"/>
    <w:rsid w:val="00CA5F74"/>
    <w:rsid w:val="00CA61B4"/>
    <w:rsid w:val="00CA6286"/>
    <w:rsid w:val="00CA6871"/>
    <w:rsid w:val="00CB0E78"/>
    <w:rsid w:val="00CB1060"/>
    <w:rsid w:val="00CB222A"/>
    <w:rsid w:val="00CB2357"/>
    <w:rsid w:val="00CB2701"/>
    <w:rsid w:val="00CB2987"/>
    <w:rsid w:val="00CB2A4E"/>
    <w:rsid w:val="00CB2E82"/>
    <w:rsid w:val="00CB2F26"/>
    <w:rsid w:val="00CB32C7"/>
    <w:rsid w:val="00CB3EA2"/>
    <w:rsid w:val="00CB404A"/>
    <w:rsid w:val="00CB4B46"/>
    <w:rsid w:val="00CB4F4B"/>
    <w:rsid w:val="00CB566B"/>
    <w:rsid w:val="00CB56CB"/>
    <w:rsid w:val="00CB5ADE"/>
    <w:rsid w:val="00CB5F6F"/>
    <w:rsid w:val="00CB66B1"/>
    <w:rsid w:val="00CB6863"/>
    <w:rsid w:val="00CB75A7"/>
    <w:rsid w:val="00CB7BC5"/>
    <w:rsid w:val="00CB7CC0"/>
    <w:rsid w:val="00CB7F2D"/>
    <w:rsid w:val="00CB7FD0"/>
    <w:rsid w:val="00CC0124"/>
    <w:rsid w:val="00CC0203"/>
    <w:rsid w:val="00CC031F"/>
    <w:rsid w:val="00CC0495"/>
    <w:rsid w:val="00CC04AD"/>
    <w:rsid w:val="00CC0BC7"/>
    <w:rsid w:val="00CC1551"/>
    <w:rsid w:val="00CC1F50"/>
    <w:rsid w:val="00CC20D2"/>
    <w:rsid w:val="00CC210D"/>
    <w:rsid w:val="00CC2467"/>
    <w:rsid w:val="00CC24CB"/>
    <w:rsid w:val="00CC28AD"/>
    <w:rsid w:val="00CC2C30"/>
    <w:rsid w:val="00CC2F68"/>
    <w:rsid w:val="00CC3D57"/>
    <w:rsid w:val="00CC3E7C"/>
    <w:rsid w:val="00CC3F99"/>
    <w:rsid w:val="00CC40CB"/>
    <w:rsid w:val="00CC4A4B"/>
    <w:rsid w:val="00CC4C9F"/>
    <w:rsid w:val="00CC4DDF"/>
    <w:rsid w:val="00CC517A"/>
    <w:rsid w:val="00CC5964"/>
    <w:rsid w:val="00CC5DF3"/>
    <w:rsid w:val="00CC5FFD"/>
    <w:rsid w:val="00CC61BE"/>
    <w:rsid w:val="00CC62B3"/>
    <w:rsid w:val="00CC685B"/>
    <w:rsid w:val="00CC6987"/>
    <w:rsid w:val="00CC6EAC"/>
    <w:rsid w:val="00CC7454"/>
    <w:rsid w:val="00CC74FA"/>
    <w:rsid w:val="00CC790A"/>
    <w:rsid w:val="00CC7B52"/>
    <w:rsid w:val="00CC7E10"/>
    <w:rsid w:val="00CC7E23"/>
    <w:rsid w:val="00CD0A51"/>
    <w:rsid w:val="00CD1920"/>
    <w:rsid w:val="00CD1DFC"/>
    <w:rsid w:val="00CD1E50"/>
    <w:rsid w:val="00CD218D"/>
    <w:rsid w:val="00CD24AD"/>
    <w:rsid w:val="00CD2A68"/>
    <w:rsid w:val="00CD2DD1"/>
    <w:rsid w:val="00CD31EC"/>
    <w:rsid w:val="00CD33D4"/>
    <w:rsid w:val="00CD3523"/>
    <w:rsid w:val="00CD3814"/>
    <w:rsid w:val="00CD3CFE"/>
    <w:rsid w:val="00CD3DA9"/>
    <w:rsid w:val="00CD3DF5"/>
    <w:rsid w:val="00CD4CF1"/>
    <w:rsid w:val="00CD51E7"/>
    <w:rsid w:val="00CD5728"/>
    <w:rsid w:val="00CD5BF8"/>
    <w:rsid w:val="00CD5DAA"/>
    <w:rsid w:val="00CD60A4"/>
    <w:rsid w:val="00CD62CB"/>
    <w:rsid w:val="00CD68B4"/>
    <w:rsid w:val="00CD6B6B"/>
    <w:rsid w:val="00CD6F8C"/>
    <w:rsid w:val="00CD7283"/>
    <w:rsid w:val="00CD77CA"/>
    <w:rsid w:val="00CD7F4D"/>
    <w:rsid w:val="00CE060F"/>
    <w:rsid w:val="00CE097D"/>
    <w:rsid w:val="00CE0B09"/>
    <w:rsid w:val="00CE0B20"/>
    <w:rsid w:val="00CE0CA2"/>
    <w:rsid w:val="00CE0E65"/>
    <w:rsid w:val="00CE146F"/>
    <w:rsid w:val="00CE1CAE"/>
    <w:rsid w:val="00CE1D1F"/>
    <w:rsid w:val="00CE2956"/>
    <w:rsid w:val="00CE297A"/>
    <w:rsid w:val="00CE2EF6"/>
    <w:rsid w:val="00CE339F"/>
    <w:rsid w:val="00CE38A3"/>
    <w:rsid w:val="00CE3E04"/>
    <w:rsid w:val="00CE4540"/>
    <w:rsid w:val="00CE47AE"/>
    <w:rsid w:val="00CE4CEF"/>
    <w:rsid w:val="00CE4F03"/>
    <w:rsid w:val="00CE5553"/>
    <w:rsid w:val="00CE5693"/>
    <w:rsid w:val="00CE58B2"/>
    <w:rsid w:val="00CE5B4E"/>
    <w:rsid w:val="00CE6EF4"/>
    <w:rsid w:val="00CE7205"/>
    <w:rsid w:val="00CE745E"/>
    <w:rsid w:val="00CE76DB"/>
    <w:rsid w:val="00CE78DB"/>
    <w:rsid w:val="00CE7D1E"/>
    <w:rsid w:val="00CF01BA"/>
    <w:rsid w:val="00CF05E6"/>
    <w:rsid w:val="00CF1724"/>
    <w:rsid w:val="00CF1ACB"/>
    <w:rsid w:val="00CF1C3B"/>
    <w:rsid w:val="00CF24C1"/>
    <w:rsid w:val="00CF258E"/>
    <w:rsid w:val="00CF29E2"/>
    <w:rsid w:val="00CF2A7B"/>
    <w:rsid w:val="00CF2D10"/>
    <w:rsid w:val="00CF30D1"/>
    <w:rsid w:val="00CF39C0"/>
    <w:rsid w:val="00CF3CE8"/>
    <w:rsid w:val="00CF4045"/>
    <w:rsid w:val="00CF4C7E"/>
    <w:rsid w:val="00CF4C95"/>
    <w:rsid w:val="00CF4FB2"/>
    <w:rsid w:val="00CF5336"/>
    <w:rsid w:val="00CF54D7"/>
    <w:rsid w:val="00CF5BF6"/>
    <w:rsid w:val="00CF5C66"/>
    <w:rsid w:val="00CF5CD8"/>
    <w:rsid w:val="00CF5E46"/>
    <w:rsid w:val="00CF62FB"/>
    <w:rsid w:val="00CF656B"/>
    <w:rsid w:val="00CF68CE"/>
    <w:rsid w:val="00CF6A78"/>
    <w:rsid w:val="00CF6E25"/>
    <w:rsid w:val="00CF6E34"/>
    <w:rsid w:val="00CF708D"/>
    <w:rsid w:val="00CF7418"/>
    <w:rsid w:val="00CF7726"/>
    <w:rsid w:val="00CF7FC9"/>
    <w:rsid w:val="00D001DA"/>
    <w:rsid w:val="00D00701"/>
    <w:rsid w:val="00D008A2"/>
    <w:rsid w:val="00D008F3"/>
    <w:rsid w:val="00D00E6F"/>
    <w:rsid w:val="00D0119E"/>
    <w:rsid w:val="00D0163F"/>
    <w:rsid w:val="00D01E66"/>
    <w:rsid w:val="00D0210F"/>
    <w:rsid w:val="00D021A5"/>
    <w:rsid w:val="00D023AC"/>
    <w:rsid w:val="00D025FC"/>
    <w:rsid w:val="00D02A16"/>
    <w:rsid w:val="00D02BA7"/>
    <w:rsid w:val="00D02FCC"/>
    <w:rsid w:val="00D03232"/>
    <w:rsid w:val="00D03352"/>
    <w:rsid w:val="00D033B8"/>
    <w:rsid w:val="00D040C8"/>
    <w:rsid w:val="00D04236"/>
    <w:rsid w:val="00D04426"/>
    <w:rsid w:val="00D044AC"/>
    <w:rsid w:val="00D0455F"/>
    <w:rsid w:val="00D04AAB"/>
    <w:rsid w:val="00D04C05"/>
    <w:rsid w:val="00D04DD1"/>
    <w:rsid w:val="00D0502A"/>
    <w:rsid w:val="00D05258"/>
    <w:rsid w:val="00D05440"/>
    <w:rsid w:val="00D05C16"/>
    <w:rsid w:val="00D05C6C"/>
    <w:rsid w:val="00D06391"/>
    <w:rsid w:val="00D068F5"/>
    <w:rsid w:val="00D06989"/>
    <w:rsid w:val="00D07132"/>
    <w:rsid w:val="00D0761C"/>
    <w:rsid w:val="00D076A4"/>
    <w:rsid w:val="00D10331"/>
    <w:rsid w:val="00D10836"/>
    <w:rsid w:val="00D10949"/>
    <w:rsid w:val="00D10AF6"/>
    <w:rsid w:val="00D10C06"/>
    <w:rsid w:val="00D114D8"/>
    <w:rsid w:val="00D11646"/>
    <w:rsid w:val="00D11768"/>
    <w:rsid w:val="00D118F0"/>
    <w:rsid w:val="00D11A9C"/>
    <w:rsid w:val="00D11CBE"/>
    <w:rsid w:val="00D11FCF"/>
    <w:rsid w:val="00D122CB"/>
    <w:rsid w:val="00D12361"/>
    <w:rsid w:val="00D12745"/>
    <w:rsid w:val="00D12D02"/>
    <w:rsid w:val="00D12D47"/>
    <w:rsid w:val="00D1321F"/>
    <w:rsid w:val="00D1333D"/>
    <w:rsid w:val="00D135C7"/>
    <w:rsid w:val="00D13666"/>
    <w:rsid w:val="00D13898"/>
    <w:rsid w:val="00D13B07"/>
    <w:rsid w:val="00D13BB0"/>
    <w:rsid w:val="00D1445F"/>
    <w:rsid w:val="00D150FF"/>
    <w:rsid w:val="00D15396"/>
    <w:rsid w:val="00D15852"/>
    <w:rsid w:val="00D15B21"/>
    <w:rsid w:val="00D15DAF"/>
    <w:rsid w:val="00D1665F"/>
    <w:rsid w:val="00D173E9"/>
    <w:rsid w:val="00D1741B"/>
    <w:rsid w:val="00D176BE"/>
    <w:rsid w:val="00D17811"/>
    <w:rsid w:val="00D17B4B"/>
    <w:rsid w:val="00D20406"/>
    <w:rsid w:val="00D20498"/>
    <w:rsid w:val="00D20D6D"/>
    <w:rsid w:val="00D20E76"/>
    <w:rsid w:val="00D2155B"/>
    <w:rsid w:val="00D215CC"/>
    <w:rsid w:val="00D216E6"/>
    <w:rsid w:val="00D223B6"/>
    <w:rsid w:val="00D224B6"/>
    <w:rsid w:val="00D22564"/>
    <w:rsid w:val="00D233C6"/>
    <w:rsid w:val="00D237EB"/>
    <w:rsid w:val="00D23A0D"/>
    <w:rsid w:val="00D23EC9"/>
    <w:rsid w:val="00D24233"/>
    <w:rsid w:val="00D2483B"/>
    <w:rsid w:val="00D249DD"/>
    <w:rsid w:val="00D24DC6"/>
    <w:rsid w:val="00D24E70"/>
    <w:rsid w:val="00D25446"/>
    <w:rsid w:val="00D25D0F"/>
    <w:rsid w:val="00D276F6"/>
    <w:rsid w:val="00D277D3"/>
    <w:rsid w:val="00D27ACC"/>
    <w:rsid w:val="00D27B2F"/>
    <w:rsid w:val="00D27DA4"/>
    <w:rsid w:val="00D27F12"/>
    <w:rsid w:val="00D301A3"/>
    <w:rsid w:val="00D302B3"/>
    <w:rsid w:val="00D306BE"/>
    <w:rsid w:val="00D30FB3"/>
    <w:rsid w:val="00D31446"/>
    <w:rsid w:val="00D314EA"/>
    <w:rsid w:val="00D315B5"/>
    <w:rsid w:val="00D31A4C"/>
    <w:rsid w:val="00D32523"/>
    <w:rsid w:val="00D32717"/>
    <w:rsid w:val="00D32E11"/>
    <w:rsid w:val="00D32F4C"/>
    <w:rsid w:val="00D33155"/>
    <w:rsid w:val="00D33542"/>
    <w:rsid w:val="00D33BAA"/>
    <w:rsid w:val="00D33C08"/>
    <w:rsid w:val="00D34959"/>
    <w:rsid w:val="00D34C27"/>
    <w:rsid w:val="00D350B7"/>
    <w:rsid w:val="00D351D5"/>
    <w:rsid w:val="00D35294"/>
    <w:rsid w:val="00D356B1"/>
    <w:rsid w:val="00D357F6"/>
    <w:rsid w:val="00D359A2"/>
    <w:rsid w:val="00D35D09"/>
    <w:rsid w:val="00D3618D"/>
    <w:rsid w:val="00D363D4"/>
    <w:rsid w:val="00D36A45"/>
    <w:rsid w:val="00D36AC2"/>
    <w:rsid w:val="00D36B14"/>
    <w:rsid w:val="00D36F6E"/>
    <w:rsid w:val="00D37238"/>
    <w:rsid w:val="00D372BB"/>
    <w:rsid w:val="00D3746C"/>
    <w:rsid w:val="00D37956"/>
    <w:rsid w:val="00D37CCF"/>
    <w:rsid w:val="00D40381"/>
    <w:rsid w:val="00D408DD"/>
    <w:rsid w:val="00D40D84"/>
    <w:rsid w:val="00D40FDB"/>
    <w:rsid w:val="00D410B9"/>
    <w:rsid w:val="00D4197C"/>
    <w:rsid w:val="00D41E1A"/>
    <w:rsid w:val="00D42882"/>
    <w:rsid w:val="00D436BA"/>
    <w:rsid w:val="00D43E62"/>
    <w:rsid w:val="00D43FFC"/>
    <w:rsid w:val="00D4458C"/>
    <w:rsid w:val="00D44F8D"/>
    <w:rsid w:val="00D45E0C"/>
    <w:rsid w:val="00D460E4"/>
    <w:rsid w:val="00D462B4"/>
    <w:rsid w:val="00D464E3"/>
    <w:rsid w:val="00D46720"/>
    <w:rsid w:val="00D46C46"/>
    <w:rsid w:val="00D46CDC"/>
    <w:rsid w:val="00D472A6"/>
    <w:rsid w:val="00D4755E"/>
    <w:rsid w:val="00D4770A"/>
    <w:rsid w:val="00D477D6"/>
    <w:rsid w:val="00D47FB7"/>
    <w:rsid w:val="00D50514"/>
    <w:rsid w:val="00D505AA"/>
    <w:rsid w:val="00D514E9"/>
    <w:rsid w:val="00D51B8D"/>
    <w:rsid w:val="00D524B7"/>
    <w:rsid w:val="00D527DD"/>
    <w:rsid w:val="00D52E58"/>
    <w:rsid w:val="00D53F7C"/>
    <w:rsid w:val="00D54D5A"/>
    <w:rsid w:val="00D54E6D"/>
    <w:rsid w:val="00D55954"/>
    <w:rsid w:val="00D55C4B"/>
    <w:rsid w:val="00D55D02"/>
    <w:rsid w:val="00D5600A"/>
    <w:rsid w:val="00D5628E"/>
    <w:rsid w:val="00D564AE"/>
    <w:rsid w:val="00D56946"/>
    <w:rsid w:val="00D56A20"/>
    <w:rsid w:val="00D56B47"/>
    <w:rsid w:val="00D57AD4"/>
    <w:rsid w:val="00D57B4C"/>
    <w:rsid w:val="00D6041C"/>
    <w:rsid w:val="00D609CF"/>
    <w:rsid w:val="00D60C27"/>
    <w:rsid w:val="00D60DFB"/>
    <w:rsid w:val="00D6195B"/>
    <w:rsid w:val="00D61A0E"/>
    <w:rsid w:val="00D6218E"/>
    <w:rsid w:val="00D62850"/>
    <w:rsid w:val="00D62B9A"/>
    <w:rsid w:val="00D62FE4"/>
    <w:rsid w:val="00D6313E"/>
    <w:rsid w:val="00D63544"/>
    <w:rsid w:val="00D636DA"/>
    <w:rsid w:val="00D63B8B"/>
    <w:rsid w:val="00D63D40"/>
    <w:rsid w:val="00D63EFA"/>
    <w:rsid w:val="00D6416C"/>
    <w:rsid w:val="00D6428B"/>
    <w:rsid w:val="00D645A4"/>
    <w:rsid w:val="00D645A6"/>
    <w:rsid w:val="00D647DB"/>
    <w:rsid w:val="00D64B1F"/>
    <w:rsid w:val="00D64CD2"/>
    <w:rsid w:val="00D64DB3"/>
    <w:rsid w:val="00D64ECD"/>
    <w:rsid w:val="00D652C1"/>
    <w:rsid w:val="00D654DC"/>
    <w:rsid w:val="00D655D3"/>
    <w:rsid w:val="00D657DA"/>
    <w:rsid w:val="00D65B2E"/>
    <w:rsid w:val="00D65B64"/>
    <w:rsid w:val="00D65E08"/>
    <w:rsid w:val="00D66153"/>
    <w:rsid w:val="00D66800"/>
    <w:rsid w:val="00D6684D"/>
    <w:rsid w:val="00D66A02"/>
    <w:rsid w:val="00D66AE7"/>
    <w:rsid w:val="00D66EBC"/>
    <w:rsid w:val="00D67CB1"/>
    <w:rsid w:val="00D701BA"/>
    <w:rsid w:val="00D71388"/>
    <w:rsid w:val="00D71702"/>
    <w:rsid w:val="00D71B5F"/>
    <w:rsid w:val="00D71C2C"/>
    <w:rsid w:val="00D721BC"/>
    <w:rsid w:val="00D72768"/>
    <w:rsid w:val="00D72CE6"/>
    <w:rsid w:val="00D7316D"/>
    <w:rsid w:val="00D733D1"/>
    <w:rsid w:val="00D736EB"/>
    <w:rsid w:val="00D739CA"/>
    <w:rsid w:val="00D73D55"/>
    <w:rsid w:val="00D73DFD"/>
    <w:rsid w:val="00D741F8"/>
    <w:rsid w:val="00D74436"/>
    <w:rsid w:val="00D751C9"/>
    <w:rsid w:val="00D7568C"/>
    <w:rsid w:val="00D75F4E"/>
    <w:rsid w:val="00D761F7"/>
    <w:rsid w:val="00D7655A"/>
    <w:rsid w:val="00D7677D"/>
    <w:rsid w:val="00D77191"/>
    <w:rsid w:val="00D77371"/>
    <w:rsid w:val="00D779DC"/>
    <w:rsid w:val="00D8011A"/>
    <w:rsid w:val="00D80F9A"/>
    <w:rsid w:val="00D81298"/>
    <w:rsid w:val="00D81374"/>
    <w:rsid w:val="00D816A6"/>
    <w:rsid w:val="00D8176C"/>
    <w:rsid w:val="00D81EF2"/>
    <w:rsid w:val="00D81F4B"/>
    <w:rsid w:val="00D82570"/>
    <w:rsid w:val="00D82C0D"/>
    <w:rsid w:val="00D83376"/>
    <w:rsid w:val="00D835AF"/>
    <w:rsid w:val="00D8364A"/>
    <w:rsid w:val="00D83ABF"/>
    <w:rsid w:val="00D83C87"/>
    <w:rsid w:val="00D8404F"/>
    <w:rsid w:val="00D843A1"/>
    <w:rsid w:val="00D8449D"/>
    <w:rsid w:val="00D8490E"/>
    <w:rsid w:val="00D84C93"/>
    <w:rsid w:val="00D84DC4"/>
    <w:rsid w:val="00D85427"/>
    <w:rsid w:val="00D8575F"/>
    <w:rsid w:val="00D85908"/>
    <w:rsid w:val="00D860C7"/>
    <w:rsid w:val="00D8652F"/>
    <w:rsid w:val="00D86EF5"/>
    <w:rsid w:val="00D86F30"/>
    <w:rsid w:val="00D87083"/>
    <w:rsid w:val="00D87597"/>
    <w:rsid w:val="00D875EC"/>
    <w:rsid w:val="00D876A7"/>
    <w:rsid w:val="00D87778"/>
    <w:rsid w:val="00D87BC0"/>
    <w:rsid w:val="00D87DAE"/>
    <w:rsid w:val="00D87E28"/>
    <w:rsid w:val="00D87E4E"/>
    <w:rsid w:val="00D87E5C"/>
    <w:rsid w:val="00D87FDE"/>
    <w:rsid w:val="00D90056"/>
    <w:rsid w:val="00D9007F"/>
    <w:rsid w:val="00D9041C"/>
    <w:rsid w:val="00D90940"/>
    <w:rsid w:val="00D909BC"/>
    <w:rsid w:val="00D90C64"/>
    <w:rsid w:val="00D9128D"/>
    <w:rsid w:val="00D9164C"/>
    <w:rsid w:val="00D918EB"/>
    <w:rsid w:val="00D91D11"/>
    <w:rsid w:val="00D92A37"/>
    <w:rsid w:val="00D92B86"/>
    <w:rsid w:val="00D936E3"/>
    <w:rsid w:val="00D93A62"/>
    <w:rsid w:val="00D93A75"/>
    <w:rsid w:val="00D93C3A"/>
    <w:rsid w:val="00D942BF"/>
    <w:rsid w:val="00D94CEF"/>
    <w:rsid w:val="00D94EE0"/>
    <w:rsid w:val="00D95010"/>
    <w:rsid w:val="00D955C9"/>
    <w:rsid w:val="00D96627"/>
    <w:rsid w:val="00D96EF1"/>
    <w:rsid w:val="00D977E5"/>
    <w:rsid w:val="00DA073B"/>
    <w:rsid w:val="00DA07E4"/>
    <w:rsid w:val="00DA0A1B"/>
    <w:rsid w:val="00DA0CFF"/>
    <w:rsid w:val="00DA18C7"/>
    <w:rsid w:val="00DA1C73"/>
    <w:rsid w:val="00DA1D18"/>
    <w:rsid w:val="00DA2569"/>
    <w:rsid w:val="00DA26A4"/>
    <w:rsid w:val="00DA3317"/>
    <w:rsid w:val="00DA3ED4"/>
    <w:rsid w:val="00DA425E"/>
    <w:rsid w:val="00DA44FB"/>
    <w:rsid w:val="00DA4E8C"/>
    <w:rsid w:val="00DA5052"/>
    <w:rsid w:val="00DA5CEE"/>
    <w:rsid w:val="00DA6007"/>
    <w:rsid w:val="00DA6576"/>
    <w:rsid w:val="00DA6B8F"/>
    <w:rsid w:val="00DA7031"/>
    <w:rsid w:val="00DA713A"/>
    <w:rsid w:val="00DA74D6"/>
    <w:rsid w:val="00DA7B7C"/>
    <w:rsid w:val="00DA7C98"/>
    <w:rsid w:val="00DB0501"/>
    <w:rsid w:val="00DB05B3"/>
    <w:rsid w:val="00DB0DF9"/>
    <w:rsid w:val="00DB0E11"/>
    <w:rsid w:val="00DB10CF"/>
    <w:rsid w:val="00DB147A"/>
    <w:rsid w:val="00DB1A42"/>
    <w:rsid w:val="00DB1D1E"/>
    <w:rsid w:val="00DB20EA"/>
    <w:rsid w:val="00DB2534"/>
    <w:rsid w:val="00DB2CB8"/>
    <w:rsid w:val="00DB3126"/>
    <w:rsid w:val="00DB3736"/>
    <w:rsid w:val="00DB40B8"/>
    <w:rsid w:val="00DB4854"/>
    <w:rsid w:val="00DB6240"/>
    <w:rsid w:val="00DB6305"/>
    <w:rsid w:val="00DB6710"/>
    <w:rsid w:val="00DB673F"/>
    <w:rsid w:val="00DB6A94"/>
    <w:rsid w:val="00DB6F14"/>
    <w:rsid w:val="00DB71C1"/>
    <w:rsid w:val="00DB7554"/>
    <w:rsid w:val="00DB768D"/>
    <w:rsid w:val="00DB78F2"/>
    <w:rsid w:val="00DB792F"/>
    <w:rsid w:val="00DC0073"/>
    <w:rsid w:val="00DC08C2"/>
    <w:rsid w:val="00DC13F2"/>
    <w:rsid w:val="00DC1680"/>
    <w:rsid w:val="00DC191E"/>
    <w:rsid w:val="00DC1B86"/>
    <w:rsid w:val="00DC1ED7"/>
    <w:rsid w:val="00DC2150"/>
    <w:rsid w:val="00DC217C"/>
    <w:rsid w:val="00DC2847"/>
    <w:rsid w:val="00DC28F4"/>
    <w:rsid w:val="00DC2BFE"/>
    <w:rsid w:val="00DC2E95"/>
    <w:rsid w:val="00DC3B2D"/>
    <w:rsid w:val="00DC42E0"/>
    <w:rsid w:val="00DC4500"/>
    <w:rsid w:val="00DC4C64"/>
    <w:rsid w:val="00DC4F41"/>
    <w:rsid w:val="00DC5235"/>
    <w:rsid w:val="00DC528C"/>
    <w:rsid w:val="00DC5448"/>
    <w:rsid w:val="00DC5467"/>
    <w:rsid w:val="00DC5852"/>
    <w:rsid w:val="00DC603E"/>
    <w:rsid w:val="00DC6D8C"/>
    <w:rsid w:val="00DC754A"/>
    <w:rsid w:val="00DD03B8"/>
    <w:rsid w:val="00DD04DB"/>
    <w:rsid w:val="00DD061B"/>
    <w:rsid w:val="00DD0639"/>
    <w:rsid w:val="00DD064E"/>
    <w:rsid w:val="00DD12CC"/>
    <w:rsid w:val="00DD2261"/>
    <w:rsid w:val="00DD25F9"/>
    <w:rsid w:val="00DD2D98"/>
    <w:rsid w:val="00DD2FCC"/>
    <w:rsid w:val="00DD3040"/>
    <w:rsid w:val="00DD3168"/>
    <w:rsid w:val="00DD3224"/>
    <w:rsid w:val="00DD444B"/>
    <w:rsid w:val="00DD455B"/>
    <w:rsid w:val="00DD470D"/>
    <w:rsid w:val="00DD4755"/>
    <w:rsid w:val="00DD4810"/>
    <w:rsid w:val="00DD4C13"/>
    <w:rsid w:val="00DD4FB1"/>
    <w:rsid w:val="00DD5106"/>
    <w:rsid w:val="00DD51A5"/>
    <w:rsid w:val="00DD51C8"/>
    <w:rsid w:val="00DD5734"/>
    <w:rsid w:val="00DD5C6B"/>
    <w:rsid w:val="00DD63F2"/>
    <w:rsid w:val="00DD6A92"/>
    <w:rsid w:val="00DD6ED2"/>
    <w:rsid w:val="00DD73C2"/>
    <w:rsid w:val="00DD7557"/>
    <w:rsid w:val="00DE029E"/>
    <w:rsid w:val="00DE0BA3"/>
    <w:rsid w:val="00DE0D76"/>
    <w:rsid w:val="00DE1016"/>
    <w:rsid w:val="00DE12F6"/>
    <w:rsid w:val="00DE1367"/>
    <w:rsid w:val="00DE1B53"/>
    <w:rsid w:val="00DE1F7D"/>
    <w:rsid w:val="00DE210F"/>
    <w:rsid w:val="00DE2303"/>
    <w:rsid w:val="00DE2787"/>
    <w:rsid w:val="00DE29BF"/>
    <w:rsid w:val="00DE2E84"/>
    <w:rsid w:val="00DE336C"/>
    <w:rsid w:val="00DE37CE"/>
    <w:rsid w:val="00DE4605"/>
    <w:rsid w:val="00DE47E6"/>
    <w:rsid w:val="00DE4C29"/>
    <w:rsid w:val="00DE55DA"/>
    <w:rsid w:val="00DE57CB"/>
    <w:rsid w:val="00DE5898"/>
    <w:rsid w:val="00DE5C60"/>
    <w:rsid w:val="00DE5CE1"/>
    <w:rsid w:val="00DE5F73"/>
    <w:rsid w:val="00DE66F6"/>
    <w:rsid w:val="00DE6919"/>
    <w:rsid w:val="00DE6B13"/>
    <w:rsid w:val="00DE6B7A"/>
    <w:rsid w:val="00DE6F63"/>
    <w:rsid w:val="00DE79C4"/>
    <w:rsid w:val="00DE7C01"/>
    <w:rsid w:val="00DE7C08"/>
    <w:rsid w:val="00DE7C5B"/>
    <w:rsid w:val="00DF0223"/>
    <w:rsid w:val="00DF0750"/>
    <w:rsid w:val="00DF1058"/>
    <w:rsid w:val="00DF17FD"/>
    <w:rsid w:val="00DF1CBA"/>
    <w:rsid w:val="00DF1DF7"/>
    <w:rsid w:val="00DF24A7"/>
    <w:rsid w:val="00DF2E32"/>
    <w:rsid w:val="00DF2FD2"/>
    <w:rsid w:val="00DF307F"/>
    <w:rsid w:val="00DF344C"/>
    <w:rsid w:val="00DF345C"/>
    <w:rsid w:val="00DF34F7"/>
    <w:rsid w:val="00DF3A2F"/>
    <w:rsid w:val="00DF3EE8"/>
    <w:rsid w:val="00DF4ADA"/>
    <w:rsid w:val="00DF529B"/>
    <w:rsid w:val="00DF5718"/>
    <w:rsid w:val="00DF5F86"/>
    <w:rsid w:val="00DF61D6"/>
    <w:rsid w:val="00DF647D"/>
    <w:rsid w:val="00DF6558"/>
    <w:rsid w:val="00DF6609"/>
    <w:rsid w:val="00DF664A"/>
    <w:rsid w:val="00DF6796"/>
    <w:rsid w:val="00DF6894"/>
    <w:rsid w:val="00DF6B7B"/>
    <w:rsid w:val="00DF7929"/>
    <w:rsid w:val="00DF792C"/>
    <w:rsid w:val="00E00089"/>
    <w:rsid w:val="00E004B7"/>
    <w:rsid w:val="00E006D5"/>
    <w:rsid w:val="00E00C3F"/>
    <w:rsid w:val="00E01080"/>
    <w:rsid w:val="00E012C8"/>
    <w:rsid w:val="00E013EC"/>
    <w:rsid w:val="00E0169E"/>
    <w:rsid w:val="00E0195E"/>
    <w:rsid w:val="00E01CEF"/>
    <w:rsid w:val="00E01D4D"/>
    <w:rsid w:val="00E0245D"/>
    <w:rsid w:val="00E025DF"/>
    <w:rsid w:val="00E0273B"/>
    <w:rsid w:val="00E02967"/>
    <w:rsid w:val="00E02A7E"/>
    <w:rsid w:val="00E02C58"/>
    <w:rsid w:val="00E02E9C"/>
    <w:rsid w:val="00E02EEB"/>
    <w:rsid w:val="00E03076"/>
    <w:rsid w:val="00E03D2C"/>
    <w:rsid w:val="00E03D8C"/>
    <w:rsid w:val="00E04419"/>
    <w:rsid w:val="00E0466D"/>
    <w:rsid w:val="00E04974"/>
    <w:rsid w:val="00E052E9"/>
    <w:rsid w:val="00E05B77"/>
    <w:rsid w:val="00E05FAD"/>
    <w:rsid w:val="00E06848"/>
    <w:rsid w:val="00E069CF"/>
    <w:rsid w:val="00E06B07"/>
    <w:rsid w:val="00E078D0"/>
    <w:rsid w:val="00E10069"/>
    <w:rsid w:val="00E10410"/>
    <w:rsid w:val="00E10B60"/>
    <w:rsid w:val="00E10B85"/>
    <w:rsid w:val="00E10C9D"/>
    <w:rsid w:val="00E11217"/>
    <w:rsid w:val="00E117A6"/>
    <w:rsid w:val="00E11987"/>
    <w:rsid w:val="00E11B29"/>
    <w:rsid w:val="00E11B96"/>
    <w:rsid w:val="00E11C4B"/>
    <w:rsid w:val="00E11CF8"/>
    <w:rsid w:val="00E11DA7"/>
    <w:rsid w:val="00E12358"/>
    <w:rsid w:val="00E12A8A"/>
    <w:rsid w:val="00E12B94"/>
    <w:rsid w:val="00E12F6B"/>
    <w:rsid w:val="00E135A4"/>
    <w:rsid w:val="00E13662"/>
    <w:rsid w:val="00E13878"/>
    <w:rsid w:val="00E139C3"/>
    <w:rsid w:val="00E13A2A"/>
    <w:rsid w:val="00E13C58"/>
    <w:rsid w:val="00E1413B"/>
    <w:rsid w:val="00E149CF"/>
    <w:rsid w:val="00E15224"/>
    <w:rsid w:val="00E15872"/>
    <w:rsid w:val="00E1602F"/>
    <w:rsid w:val="00E16278"/>
    <w:rsid w:val="00E1660D"/>
    <w:rsid w:val="00E16695"/>
    <w:rsid w:val="00E166F1"/>
    <w:rsid w:val="00E16B1D"/>
    <w:rsid w:val="00E170B1"/>
    <w:rsid w:val="00E171F3"/>
    <w:rsid w:val="00E17287"/>
    <w:rsid w:val="00E173F5"/>
    <w:rsid w:val="00E17DF8"/>
    <w:rsid w:val="00E207BA"/>
    <w:rsid w:val="00E21192"/>
    <w:rsid w:val="00E21599"/>
    <w:rsid w:val="00E219BE"/>
    <w:rsid w:val="00E21F2B"/>
    <w:rsid w:val="00E2220B"/>
    <w:rsid w:val="00E22446"/>
    <w:rsid w:val="00E22DFE"/>
    <w:rsid w:val="00E233EE"/>
    <w:rsid w:val="00E23910"/>
    <w:rsid w:val="00E23DB8"/>
    <w:rsid w:val="00E24179"/>
    <w:rsid w:val="00E242F8"/>
    <w:rsid w:val="00E251CA"/>
    <w:rsid w:val="00E25204"/>
    <w:rsid w:val="00E2534B"/>
    <w:rsid w:val="00E2563A"/>
    <w:rsid w:val="00E26D3E"/>
    <w:rsid w:val="00E26DBE"/>
    <w:rsid w:val="00E2715F"/>
    <w:rsid w:val="00E27487"/>
    <w:rsid w:val="00E277AB"/>
    <w:rsid w:val="00E278E3"/>
    <w:rsid w:val="00E27A0F"/>
    <w:rsid w:val="00E27CEF"/>
    <w:rsid w:val="00E30AD2"/>
    <w:rsid w:val="00E30D2D"/>
    <w:rsid w:val="00E30E42"/>
    <w:rsid w:val="00E30EFC"/>
    <w:rsid w:val="00E315D3"/>
    <w:rsid w:val="00E31B16"/>
    <w:rsid w:val="00E31B3A"/>
    <w:rsid w:val="00E31C01"/>
    <w:rsid w:val="00E32D6A"/>
    <w:rsid w:val="00E32F04"/>
    <w:rsid w:val="00E333BD"/>
    <w:rsid w:val="00E33BB3"/>
    <w:rsid w:val="00E344AA"/>
    <w:rsid w:val="00E3479A"/>
    <w:rsid w:val="00E34883"/>
    <w:rsid w:val="00E34C74"/>
    <w:rsid w:val="00E35843"/>
    <w:rsid w:val="00E35C62"/>
    <w:rsid w:val="00E360F1"/>
    <w:rsid w:val="00E36176"/>
    <w:rsid w:val="00E36235"/>
    <w:rsid w:val="00E369FE"/>
    <w:rsid w:val="00E36B12"/>
    <w:rsid w:val="00E36C8F"/>
    <w:rsid w:val="00E36DA1"/>
    <w:rsid w:val="00E371B7"/>
    <w:rsid w:val="00E3775E"/>
    <w:rsid w:val="00E37805"/>
    <w:rsid w:val="00E4065C"/>
    <w:rsid w:val="00E40915"/>
    <w:rsid w:val="00E40A6E"/>
    <w:rsid w:val="00E41AEA"/>
    <w:rsid w:val="00E42228"/>
    <w:rsid w:val="00E42FFF"/>
    <w:rsid w:val="00E43885"/>
    <w:rsid w:val="00E43894"/>
    <w:rsid w:val="00E43A2C"/>
    <w:rsid w:val="00E43D05"/>
    <w:rsid w:val="00E44DD2"/>
    <w:rsid w:val="00E45895"/>
    <w:rsid w:val="00E45F12"/>
    <w:rsid w:val="00E46109"/>
    <w:rsid w:val="00E464B0"/>
    <w:rsid w:val="00E469BF"/>
    <w:rsid w:val="00E46BD7"/>
    <w:rsid w:val="00E46D67"/>
    <w:rsid w:val="00E4706D"/>
    <w:rsid w:val="00E47865"/>
    <w:rsid w:val="00E47EEC"/>
    <w:rsid w:val="00E5010D"/>
    <w:rsid w:val="00E5030C"/>
    <w:rsid w:val="00E5055B"/>
    <w:rsid w:val="00E508A2"/>
    <w:rsid w:val="00E514BF"/>
    <w:rsid w:val="00E51EC4"/>
    <w:rsid w:val="00E525EC"/>
    <w:rsid w:val="00E53252"/>
    <w:rsid w:val="00E53295"/>
    <w:rsid w:val="00E53321"/>
    <w:rsid w:val="00E53A8F"/>
    <w:rsid w:val="00E54036"/>
    <w:rsid w:val="00E54167"/>
    <w:rsid w:val="00E548AB"/>
    <w:rsid w:val="00E549F7"/>
    <w:rsid w:val="00E54A11"/>
    <w:rsid w:val="00E54F92"/>
    <w:rsid w:val="00E54F96"/>
    <w:rsid w:val="00E55318"/>
    <w:rsid w:val="00E5570E"/>
    <w:rsid w:val="00E5578B"/>
    <w:rsid w:val="00E563FC"/>
    <w:rsid w:val="00E567DC"/>
    <w:rsid w:val="00E57321"/>
    <w:rsid w:val="00E57687"/>
    <w:rsid w:val="00E579FC"/>
    <w:rsid w:val="00E57CB6"/>
    <w:rsid w:val="00E6024C"/>
    <w:rsid w:val="00E60475"/>
    <w:rsid w:val="00E604F6"/>
    <w:rsid w:val="00E60903"/>
    <w:rsid w:val="00E6163B"/>
    <w:rsid w:val="00E616A8"/>
    <w:rsid w:val="00E617FC"/>
    <w:rsid w:val="00E61802"/>
    <w:rsid w:val="00E61D78"/>
    <w:rsid w:val="00E62313"/>
    <w:rsid w:val="00E62814"/>
    <w:rsid w:val="00E62B2C"/>
    <w:rsid w:val="00E62C25"/>
    <w:rsid w:val="00E6337C"/>
    <w:rsid w:val="00E63418"/>
    <w:rsid w:val="00E63859"/>
    <w:rsid w:val="00E63EC4"/>
    <w:rsid w:val="00E6406B"/>
    <w:rsid w:val="00E649E0"/>
    <w:rsid w:val="00E64B93"/>
    <w:rsid w:val="00E6533F"/>
    <w:rsid w:val="00E6598F"/>
    <w:rsid w:val="00E661D6"/>
    <w:rsid w:val="00E66290"/>
    <w:rsid w:val="00E66807"/>
    <w:rsid w:val="00E671EF"/>
    <w:rsid w:val="00E67E91"/>
    <w:rsid w:val="00E67F64"/>
    <w:rsid w:val="00E701ED"/>
    <w:rsid w:val="00E723E4"/>
    <w:rsid w:val="00E72E61"/>
    <w:rsid w:val="00E731E1"/>
    <w:rsid w:val="00E7358E"/>
    <w:rsid w:val="00E736DC"/>
    <w:rsid w:val="00E73CB6"/>
    <w:rsid w:val="00E73F93"/>
    <w:rsid w:val="00E749AD"/>
    <w:rsid w:val="00E74CFB"/>
    <w:rsid w:val="00E74D8D"/>
    <w:rsid w:val="00E74FF4"/>
    <w:rsid w:val="00E75222"/>
    <w:rsid w:val="00E75750"/>
    <w:rsid w:val="00E75F0C"/>
    <w:rsid w:val="00E76274"/>
    <w:rsid w:val="00E76530"/>
    <w:rsid w:val="00E76C0A"/>
    <w:rsid w:val="00E76EAC"/>
    <w:rsid w:val="00E76F83"/>
    <w:rsid w:val="00E774B0"/>
    <w:rsid w:val="00E779D3"/>
    <w:rsid w:val="00E77AD1"/>
    <w:rsid w:val="00E8043A"/>
    <w:rsid w:val="00E80779"/>
    <w:rsid w:val="00E80A14"/>
    <w:rsid w:val="00E81220"/>
    <w:rsid w:val="00E81435"/>
    <w:rsid w:val="00E81AAF"/>
    <w:rsid w:val="00E81AF1"/>
    <w:rsid w:val="00E82738"/>
    <w:rsid w:val="00E82E1E"/>
    <w:rsid w:val="00E832F8"/>
    <w:rsid w:val="00E83715"/>
    <w:rsid w:val="00E845DD"/>
    <w:rsid w:val="00E85406"/>
    <w:rsid w:val="00E8556D"/>
    <w:rsid w:val="00E85677"/>
    <w:rsid w:val="00E85981"/>
    <w:rsid w:val="00E85F98"/>
    <w:rsid w:val="00E863CC"/>
    <w:rsid w:val="00E864C0"/>
    <w:rsid w:val="00E87078"/>
    <w:rsid w:val="00E872E5"/>
    <w:rsid w:val="00E873B2"/>
    <w:rsid w:val="00E87490"/>
    <w:rsid w:val="00E877BD"/>
    <w:rsid w:val="00E87A9E"/>
    <w:rsid w:val="00E87C2F"/>
    <w:rsid w:val="00E87E39"/>
    <w:rsid w:val="00E87F22"/>
    <w:rsid w:val="00E900EE"/>
    <w:rsid w:val="00E9024E"/>
    <w:rsid w:val="00E9076D"/>
    <w:rsid w:val="00E90A93"/>
    <w:rsid w:val="00E90DFD"/>
    <w:rsid w:val="00E90F0D"/>
    <w:rsid w:val="00E91065"/>
    <w:rsid w:val="00E910CC"/>
    <w:rsid w:val="00E910D1"/>
    <w:rsid w:val="00E91113"/>
    <w:rsid w:val="00E919DD"/>
    <w:rsid w:val="00E91D28"/>
    <w:rsid w:val="00E91ED5"/>
    <w:rsid w:val="00E92A14"/>
    <w:rsid w:val="00E92B7A"/>
    <w:rsid w:val="00E92C6A"/>
    <w:rsid w:val="00E92C8E"/>
    <w:rsid w:val="00E92ED8"/>
    <w:rsid w:val="00E931FB"/>
    <w:rsid w:val="00E93600"/>
    <w:rsid w:val="00E9361D"/>
    <w:rsid w:val="00E93D6E"/>
    <w:rsid w:val="00E94379"/>
    <w:rsid w:val="00E94613"/>
    <w:rsid w:val="00E9463C"/>
    <w:rsid w:val="00E94A6B"/>
    <w:rsid w:val="00E94B37"/>
    <w:rsid w:val="00E94B49"/>
    <w:rsid w:val="00E94CC1"/>
    <w:rsid w:val="00E95466"/>
    <w:rsid w:val="00E95B92"/>
    <w:rsid w:val="00E9621E"/>
    <w:rsid w:val="00E9690C"/>
    <w:rsid w:val="00E969DD"/>
    <w:rsid w:val="00E96BAD"/>
    <w:rsid w:val="00E96D22"/>
    <w:rsid w:val="00E96F95"/>
    <w:rsid w:val="00E971D2"/>
    <w:rsid w:val="00E976E3"/>
    <w:rsid w:val="00E977CA"/>
    <w:rsid w:val="00E97838"/>
    <w:rsid w:val="00E97899"/>
    <w:rsid w:val="00E97FFE"/>
    <w:rsid w:val="00EA00B2"/>
    <w:rsid w:val="00EA0168"/>
    <w:rsid w:val="00EA017A"/>
    <w:rsid w:val="00EA0B41"/>
    <w:rsid w:val="00EA0D8C"/>
    <w:rsid w:val="00EA0EA7"/>
    <w:rsid w:val="00EA1222"/>
    <w:rsid w:val="00EA1563"/>
    <w:rsid w:val="00EA1697"/>
    <w:rsid w:val="00EA1B80"/>
    <w:rsid w:val="00EA1E39"/>
    <w:rsid w:val="00EA1EBD"/>
    <w:rsid w:val="00EA20B4"/>
    <w:rsid w:val="00EA2321"/>
    <w:rsid w:val="00EA292E"/>
    <w:rsid w:val="00EA2A8D"/>
    <w:rsid w:val="00EA2B2D"/>
    <w:rsid w:val="00EA2C92"/>
    <w:rsid w:val="00EA2D8C"/>
    <w:rsid w:val="00EA2F51"/>
    <w:rsid w:val="00EA34B6"/>
    <w:rsid w:val="00EA38E9"/>
    <w:rsid w:val="00EA391C"/>
    <w:rsid w:val="00EA3FB8"/>
    <w:rsid w:val="00EA41D6"/>
    <w:rsid w:val="00EA41F2"/>
    <w:rsid w:val="00EA4EBE"/>
    <w:rsid w:val="00EA508B"/>
    <w:rsid w:val="00EA5148"/>
    <w:rsid w:val="00EA5475"/>
    <w:rsid w:val="00EA5E9D"/>
    <w:rsid w:val="00EA650F"/>
    <w:rsid w:val="00EA679F"/>
    <w:rsid w:val="00EA6F75"/>
    <w:rsid w:val="00EA7053"/>
    <w:rsid w:val="00EA7730"/>
    <w:rsid w:val="00EA7DF7"/>
    <w:rsid w:val="00EA7EC4"/>
    <w:rsid w:val="00EB0346"/>
    <w:rsid w:val="00EB067F"/>
    <w:rsid w:val="00EB0CC8"/>
    <w:rsid w:val="00EB1417"/>
    <w:rsid w:val="00EB1C36"/>
    <w:rsid w:val="00EB232E"/>
    <w:rsid w:val="00EB2877"/>
    <w:rsid w:val="00EB32E7"/>
    <w:rsid w:val="00EB33D8"/>
    <w:rsid w:val="00EB3B42"/>
    <w:rsid w:val="00EB4F56"/>
    <w:rsid w:val="00EB500D"/>
    <w:rsid w:val="00EB5BEF"/>
    <w:rsid w:val="00EB6297"/>
    <w:rsid w:val="00EB677F"/>
    <w:rsid w:val="00EB681E"/>
    <w:rsid w:val="00EB6D9D"/>
    <w:rsid w:val="00EB7507"/>
    <w:rsid w:val="00EB795A"/>
    <w:rsid w:val="00EB7D2B"/>
    <w:rsid w:val="00EC01B2"/>
    <w:rsid w:val="00EC1C01"/>
    <w:rsid w:val="00EC2159"/>
    <w:rsid w:val="00EC2F46"/>
    <w:rsid w:val="00EC3004"/>
    <w:rsid w:val="00EC3118"/>
    <w:rsid w:val="00EC348C"/>
    <w:rsid w:val="00EC3A4C"/>
    <w:rsid w:val="00EC3A95"/>
    <w:rsid w:val="00EC3E26"/>
    <w:rsid w:val="00EC4570"/>
    <w:rsid w:val="00EC4CC8"/>
    <w:rsid w:val="00EC4CD6"/>
    <w:rsid w:val="00EC4D10"/>
    <w:rsid w:val="00EC5585"/>
    <w:rsid w:val="00EC607F"/>
    <w:rsid w:val="00EC642B"/>
    <w:rsid w:val="00EC6C1D"/>
    <w:rsid w:val="00EC6F64"/>
    <w:rsid w:val="00EC7076"/>
    <w:rsid w:val="00EC7983"/>
    <w:rsid w:val="00EC79AA"/>
    <w:rsid w:val="00EC7FB9"/>
    <w:rsid w:val="00ED043D"/>
    <w:rsid w:val="00ED05D6"/>
    <w:rsid w:val="00ED0ACD"/>
    <w:rsid w:val="00ED0DD6"/>
    <w:rsid w:val="00ED0EDB"/>
    <w:rsid w:val="00ED16E4"/>
    <w:rsid w:val="00ED1764"/>
    <w:rsid w:val="00ED19D5"/>
    <w:rsid w:val="00ED1DE1"/>
    <w:rsid w:val="00ED255C"/>
    <w:rsid w:val="00ED2752"/>
    <w:rsid w:val="00ED28FA"/>
    <w:rsid w:val="00ED2F6F"/>
    <w:rsid w:val="00ED31DC"/>
    <w:rsid w:val="00ED328E"/>
    <w:rsid w:val="00ED3B49"/>
    <w:rsid w:val="00ED3EAB"/>
    <w:rsid w:val="00ED4069"/>
    <w:rsid w:val="00ED448F"/>
    <w:rsid w:val="00ED4503"/>
    <w:rsid w:val="00ED4681"/>
    <w:rsid w:val="00ED4ACB"/>
    <w:rsid w:val="00ED5429"/>
    <w:rsid w:val="00ED6BAC"/>
    <w:rsid w:val="00ED74D7"/>
    <w:rsid w:val="00ED7788"/>
    <w:rsid w:val="00ED7A22"/>
    <w:rsid w:val="00ED7B72"/>
    <w:rsid w:val="00EE02B7"/>
    <w:rsid w:val="00EE02DE"/>
    <w:rsid w:val="00EE0EED"/>
    <w:rsid w:val="00EE133C"/>
    <w:rsid w:val="00EE1608"/>
    <w:rsid w:val="00EE19E0"/>
    <w:rsid w:val="00EE1C9D"/>
    <w:rsid w:val="00EE1CED"/>
    <w:rsid w:val="00EE20ED"/>
    <w:rsid w:val="00EE2397"/>
    <w:rsid w:val="00EE255A"/>
    <w:rsid w:val="00EE2596"/>
    <w:rsid w:val="00EE26CC"/>
    <w:rsid w:val="00EE26E1"/>
    <w:rsid w:val="00EE2D86"/>
    <w:rsid w:val="00EE314D"/>
    <w:rsid w:val="00EE3EB3"/>
    <w:rsid w:val="00EE566A"/>
    <w:rsid w:val="00EE56B1"/>
    <w:rsid w:val="00EE5A04"/>
    <w:rsid w:val="00EE5BA6"/>
    <w:rsid w:val="00EE6934"/>
    <w:rsid w:val="00EE6C9C"/>
    <w:rsid w:val="00EE71D9"/>
    <w:rsid w:val="00EE7291"/>
    <w:rsid w:val="00EE7A78"/>
    <w:rsid w:val="00EF0341"/>
    <w:rsid w:val="00EF0493"/>
    <w:rsid w:val="00EF0AD8"/>
    <w:rsid w:val="00EF0E29"/>
    <w:rsid w:val="00EF104F"/>
    <w:rsid w:val="00EF13B6"/>
    <w:rsid w:val="00EF172A"/>
    <w:rsid w:val="00EF1C45"/>
    <w:rsid w:val="00EF2115"/>
    <w:rsid w:val="00EF2756"/>
    <w:rsid w:val="00EF29B9"/>
    <w:rsid w:val="00EF29E1"/>
    <w:rsid w:val="00EF2CD2"/>
    <w:rsid w:val="00EF31DE"/>
    <w:rsid w:val="00EF3722"/>
    <w:rsid w:val="00EF3E27"/>
    <w:rsid w:val="00EF49D6"/>
    <w:rsid w:val="00EF51BC"/>
    <w:rsid w:val="00EF57CE"/>
    <w:rsid w:val="00EF67E5"/>
    <w:rsid w:val="00EF6CBA"/>
    <w:rsid w:val="00EF6D49"/>
    <w:rsid w:val="00EF72F0"/>
    <w:rsid w:val="00EF7854"/>
    <w:rsid w:val="00EF7882"/>
    <w:rsid w:val="00EF7904"/>
    <w:rsid w:val="00EF795E"/>
    <w:rsid w:val="00F0013E"/>
    <w:rsid w:val="00F009D6"/>
    <w:rsid w:val="00F00C87"/>
    <w:rsid w:val="00F00CF3"/>
    <w:rsid w:val="00F00FA8"/>
    <w:rsid w:val="00F01897"/>
    <w:rsid w:val="00F01E97"/>
    <w:rsid w:val="00F020DB"/>
    <w:rsid w:val="00F02245"/>
    <w:rsid w:val="00F0239E"/>
    <w:rsid w:val="00F026A5"/>
    <w:rsid w:val="00F02771"/>
    <w:rsid w:val="00F02AD5"/>
    <w:rsid w:val="00F031B6"/>
    <w:rsid w:val="00F040DC"/>
    <w:rsid w:val="00F04607"/>
    <w:rsid w:val="00F051C6"/>
    <w:rsid w:val="00F051CC"/>
    <w:rsid w:val="00F05396"/>
    <w:rsid w:val="00F05A71"/>
    <w:rsid w:val="00F05B8E"/>
    <w:rsid w:val="00F05F7B"/>
    <w:rsid w:val="00F05FEF"/>
    <w:rsid w:val="00F060BF"/>
    <w:rsid w:val="00F06D13"/>
    <w:rsid w:val="00F06EC0"/>
    <w:rsid w:val="00F07195"/>
    <w:rsid w:val="00F074E5"/>
    <w:rsid w:val="00F074F6"/>
    <w:rsid w:val="00F07852"/>
    <w:rsid w:val="00F07F60"/>
    <w:rsid w:val="00F105B8"/>
    <w:rsid w:val="00F10757"/>
    <w:rsid w:val="00F108F9"/>
    <w:rsid w:val="00F10F01"/>
    <w:rsid w:val="00F11114"/>
    <w:rsid w:val="00F1148D"/>
    <w:rsid w:val="00F11D23"/>
    <w:rsid w:val="00F11E61"/>
    <w:rsid w:val="00F11F9F"/>
    <w:rsid w:val="00F1285B"/>
    <w:rsid w:val="00F12936"/>
    <w:rsid w:val="00F12C1F"/>
    <w:rsid w:val="00F135EE"/>
    <w:rsid w:val="00F139D0"/>
    <w:rsid w:val="00F13C70"/>
    <w:rsid w:val="00F13EEA"/>
    <w:rsid w:val="00F141B2"/>
    <w:rsid w:val="00F1420C"/>
    <w:rsid w:val="00F14447"/>
    <w:rsid w:val="00F1450F"/>
    <w:rsid w:val="00F146E6"/>
    <w:rsid w:val="00F14916"/>
    <w:rsid w:val="00F14A64"/>
    <w:rsid w:val="00F14D44"/>
    <w:rsid w:val="00F159B2"/>
    <w:rsid w:val="00F1608A"/>
    <w:rsid w:val="00F166E1"/>
    <w:rsid w:val="00F16A1A"/>
    <w:rsid w:val="00F16ED2"/>
    <w:rsid w:val="00F17095"/>
    <w:rsid w:val="00F1725F"/>
    <w:rsid w:val="00F1763E"/>
    <w:rsid w:val="00F17D66"/>
    <w:rsid w:val="00F20406"/>
    <w:rsid w:val="00F2086F"/>
    <w:rsid w:val="00F20969"/>
    <w:rsid w:val="00F20B81"/>
    <w:rsid w:val="00F20DEA"/>
    <w:rsid w:val="00F20E16"/>
    <w:rsid w:val="00F21503"/>
    <w:rsid w:val="00F21518"/>
    <w:rsid w:val="00F21AB4"/>
    <w:rsid w:val="00F21EAE"/>
    <w:rsid w:val="00F22F6C"/>
    <w:rsid w:val="00F2334F"/>
    <w:rsid w:val="00F23695"/>
    <w:rsid w:val="00F23ECE"/>
    <w:rsid w:val="00F23EDB"/>
    <w:rsid w:val="00F2431D"/>
    <w:rsid w:val="00F24858"/>
    <w:rsid w:val="00F24912"/>
    <w:rsid w:val="00F24D4B"/>
    <w:rsid w:val="00F24F70"/>
    <w:rsid w:val="00F25AE0"/>
    <w:rsid w:val="00F25CDC"/>
    <w:rsid w:val="00F26139"/>
    <w:rsid w:val="00F2633F"/>
    <w:rsid w:val="00F264FA"/>
    <w:rsid w:val="00F26555"/>
    <w:rsid w:val="00F26A3E"/>
    <w:rsid w:val="00F26B4D"/>
    <w:rsid w:val="00F26CE2"/>
    <w:rsid w:val="00F27019"/>
    <w:rsid w:val="00F270C6"/>
    <w:rsid w:val="00F271AC"/>
    <w:rsid w:val="00F27ECC"/>
    <w:rsid w:val="00F30628"/>
    <w:rsid w:val="00F308C0"/>
    <w:rsid w:val="00F30946"/>
    <w:rsid w:val="00F30A59"/>
    <w:rsid w:val="00F30F0C"/>
    <w:rsid w:val="00F310B0"/>
    <w:rsid w:val="00F31765"/>
    <w:rsid w:val="00F3226D"/>
    <w:rsid w:val="00F32CA7"/>
    <w:rsid w:val="00F32E64"/>
    <w:rsid w:val="00F33869"/>
    <w:rsid w:val="00F33E10"/>
    <w:rsid w:val="00F35AC7"/>
    <w:rsid w:val="00F35D07"/>
    <w:rsid w:val="00F36440"/>
    <w:rsid w:val="00F36513"/>
    <w:rsid w:val="00F3668C"/>
    <w:rsid w:val="00F36FFB"/>
    <w:rsid w:val="00F37436"/>
    <w:rsid w:val="00F375D3"/>
    <w:rsid w:val="00F3760D"/>
    <w:rsid w:val="00F376CC"/>
    <w:rsid w:val="00F376F2"/>
    <w:rsid w:val="00F37C85"/>
    <w:rsid w:val="00F40637"/>
    <w:rsid w:val="00F40B2F"/>
    <w:rsid w:val="00F40C9B"/>
    <w:rsid w:val="00F40D56"/>
    <w:rsid w:val="00F41F6A"/>
    <w:rsid w:val="00F4210A"/>
    <w:rsid w:val="00F42234"/>
    <w:rsid w:val="00F429D9"/>
    <w:rsid w:val="00F42DD6"/>
    <w:rsid w:val="00F4336B"/>
    <w:rsid w:val="00F43D09"/>
    <w:rsid w:val="00F44549"/>
    <w:rsid w:val="00F44DDE"/>
    <w:rsid w:val="00F451DC"/>
    <w:rsid w:val="00F45504"/>
    <w:rsid w:val="00F4584E"/>
    <w:rsid w:val="00F45BC9"/>
    <w:rsid w:val="00F4605A"/>
    <w:rsid w:val="00F4647D"/>
    <w:rsid w:val="00F46648"/>
    <w:rsid w:val="00F46A9D"/>
    <w:rsid w:val="00F47929"/>
    <w:rsid w:val="00F47983"/>
    <w:rsid w:val="00F50511"/>
    <w:rsid w:val="00F50775"/>
    <w:rsid w:val="00F50F20"/>
    <w:rsid w:val="00F51094"/>
    <w:rsid w:val="00F51C11"/>
    <w:rsid w:val="00F51E25"/>
    <w:rsid w:val="00F521CA"/>
    <w:rsid w:val="00F52245"/>
    <w:rsid w:val="00F523B3"/>
    <w:rsid w:val="00F52EFE"/>
    <w:rsid w:val="00F53234"/>
    <w:rsid w:val="00F5394F"/>
    <w:rsid w:val="00F53A09"/>
    <w:rsid w:val="00F53C34"/>
    <w:rsid w:val="00F540C3"/>
    <w:rsid w:val="00F549D6"/>
    <w:rsid w:val="00F54A46"/>
    <w:rsid w:val="00F551D1"/>
    <w:rsid w:val="00F5586B"/>
    <w:rsid w:val="00F5590E"/>
    <w:rsid w:val="00F56001"/>
    <w:rsid w:val="00F56100"/>
    <w:rsid w:val="00F5625B"/>
    <w:rsid w:val="00F565C5"/>
    <w:rsid w:val="00F5661B"/>
    <w:rsid w:val="00F56693"/>
    <w:rsid w:val="00F569A0"/>
    <w:rsid w:val="00F56C0B"/>
    <w:rsid w:val="00F57FCA"/>
    <w:rsid w:val="00F60531"/>
    <w:rsid w:val="00F60715"/>
    <w:rsid w:val="00F6086E"/>
    <w:rsid w:val="00F60BAB"/>
    <w:rsid w:val="00F60DFF"/>
    <w:rsid w:val="00F61FB5"/>
    <w:rsid w:val="00F6223E"/>
    <w:rsid w:val="00F62868"/>
    <w:rsid w:val="00F63324"/>
    <w:rsid w:val="00F635A8"/>
    <w:rsid w:val="00F63C6C"/>
    <w:rsid w:val="00F63F62"/>
    <w:rsid w:val="00F63F85"/>
    <w:rsid w:val="00F6413D"/>
    <w:rsid w:val="00F645B2"/>
    <w:rsid w:val="00F64717"/>
    <w:rsid w:val="00F65133"/>
    <w:rsid w:val="00F65480"/>
    <w:rsid w:val="00F655E7"/>
    <w:rsid w:val="00F65B22"/>
    <w:rsid w:val="00F65C0F"/>
    <w:rsid w:val="00F662EA"/>
    <w:rsid w:val="00F664D8"/>
    <w:rsid w:val="00F6686C"/>
    <w:rsid w:val="00F7027A"/>
    <w:rsid w:val="00F70366"/>
    <w:rsid w:val="00F71526"/>
    <w:rsid w:val="00F71734"/>
    <w:rsid w:val="00F71782"/>
    <w:rsid w:val="00F71ADD"/>
    <w:rsid w:val="00F71AF9"/>
    <w:rsid w:val="00F71D48"/>
    <w:rsid w:val="00F7235C"/>
    <w:rsid w:val="00F72B0F"/>
    <w:rsid w:val="00F72D85"/>
    <w:rsid w:val="00F735AB"/>
    <w:rsid w:val="00F73FC1"/>
    <w:rsid w:val="00F7403F"/>
    <w:rsid w:val="00F74C30"/>
    <w:rsid w:val="00F754D3"/>
    <w:rsid w:val="00F7563C"/>
    <w:rsid w:val="00F759DD"/>
    <w:rsid w:val="00F75F09"/>
    <w:rsid w:val="00F75FF3"/>
    <w:rsid w:val="00F764B1"/>
    <w:rsid w:val="00F767CC"/>
    <w:rsid w:val="00F77941"/>
    <w:rsid w:val="00F77A19"/>
    <w:rsid w:val="00F77D0A"/>
    <w:rsid w:val="00F77D9F"/>
    <w:rsid w:val="00F80060"/>
    <w:rsid w:val="00F80622"/>
    <w:rsid w:val="00F80808"/>
    <w:rsid w:val="00F81FC5"/>
    <w:rsid w:val="00F82AFF"/>
    <w:rsid w:val="00F82BBB"/>
    <w:rsid w:val="00F82D6A"/>
    <w:rsid w:val="00F83096"/>
    <w:rsid w:val="00F83525"/>
    <w:rsid w:val="00F8368D"/>
    <w:rsid w:val="00F83E74"/>
    <w:rsid w:val="00F8437B"/>
    <w:rsid w:val="00F846DD"/>
    <w:rsid w:val="00F8545B"/>
    <w:rsid w:val="00F8580A"/>
    <w:rsid w:val="00F86173"/>
    <w:rsid w:val="00F86FE9"/>
    <w:rsid w:val="00F8709C"/>
    <w:rsid w:val="00F87385"/>
    <w:rsid w:val="00F87AC0"/>
    <w:rsid w:val="00F90252"/>
    <w:rsid w:val="00F9076E"/>
    <w:rsid w:val="00F90B23"/>
    <w:rsid w:val="00F90FD4"/>
    <w:rsid w:val="00F91021"/>
    <w:rsid w:val="00F91585"/>
    <w:rsid w:val="00F91668"/>
    <w:rsid w:val="00F91B58"/>
    <w:rsid w:val="00F91DF6"/>
    <w:rsid w:val="00F91F30"/>
    <w:rsid w:val="00F91F36"/>
    <w:rsid w:val="00F92EA4"/>
    <w:rsid w:val="00F92ECE"/>
    <w:rsid w:val="00F934E6"/>
    <w:rsid w:val="00F9357A"/>
    <w:rsid w:val="00F93E65"/>
    <w:rsid w:val="00F93E6F"/>
    <w:rsid w:val="00F94691"/>
    <w:rsid w:val="00F95BCF"/>
    <w:rsid w:val="00F95E7A"/>
    <w:rsid w:val="00F95E94"/>
    <w:rsid w:val="00F95EFE"/>
    <w:rsid w:val="00F96495"/>
    <w:rsid w:val="00F967D8"/>
    <w:rsid w:val="00F96820"/>
    <w:rsid w:val="00F9710D"/>
    <w:rsid w:val="00F974A9"/>
    <w:rsid w:val="00F97C0C"/>
    <w:rsid w:val="00FA1628"/>
    <w:rsid w:val="00FA18B9"/>
    <w:rsid w:val="00FA191C"/>
    <w:rsid w:val="00FA19D7"/>
    <w:rsid w:val="00FA1E77"/>
    <w:rsid w:val="00FA2185"/>
    <w:rsid w:val="00FA21F1"/>
    <w:rsid w:val="00FA25D5"/>
    <w:rsid w:val="00FA26B4"/>
    <w:rsid w:val="00FA2713"/>
    <w:rsid w:val="00FA278C"/>
    <w:rsid w:val="00FA4375"/>
    <w:rsid w:val="00FA4883"/>
    <w:rsid w:val="00FA49FA"/>
    <w:rsid w:val="00FA4AB4"/>
    <w:rsid w:val="00FA4DDA"/>
    <w:rsid w:val="00FA5298"/>
    <w:rsid w:val="00FA544E"/>
    <w:rsid w:val="00FA5515"/>
    <w:rsid w:val="00FA592B"/>
    <w:rsid w:val="00FA601F"/>
    <w:rsid w:val="00FA619C"/>
    <w:rsid w:val="00FA6363"/>
    <w:rsid w:val="00FA6457"/>
    <w:rsid w:val="00FA6467"/>
    <w:rsid w:val="00FA6502"/>
    <w:rsid w:val="00FA6788"/>
    <w:rsid w:val="00FA695D"/>
    <w:rsid w:val="00FA6C7E"/>
    <w:rsid w:val="00FA716D"/>
    <w:rsid w:val="00FA7717"/>
    <w:rsid w:val="00FA7F89"/>
    <w:rsid w:val="00FB0527"/>
    <w:rsid w:val="00FB078D"/>
    <w:rsid w:val="00FB091A"/>
    <w:rsid w:val="00FB0C44"/>
    <w:rsid w:val="00FB0FD4"/>
    <w:rsid w:val="00FB1922"/>
    <w:rsid w:val="00FB1F72"/>
    <w:rsid w:val="00FB274D"/>
    <w:rsid w:val="00FB2F3A"/>
    <w:rsid w:val="00FB3268"/>
    <w:rsid w:val="00FB33E7"/>
    <w:rsid w:val="00FB34BE"/>
    <w:rsid w:val="00FB35FC"/>
    <w:rsid w:val="00FB3C68"/>
    <w:rsid w:val="00FB42FB"/>
    <w:rsid w:val="00FB4747"/>
    <w:rsid w:val="00FB5366"/>
    <w:rsid w:val="00FB5382"/>
    <w:rsid w:val="00FB53F7"/>
    <w:rsid w:val="00FB5C8C"/>
    <w:rsid w:val="00FB5E39"/>
    <w:rsid w:val="00FB687B"/>
    <w:rsid w:val="00FB76DD"/>
    <w:rsid w:val="00FB7AC5"/>
    <w:rsid w:val="00FC0344"/>
    <w:rsid w:val="00FC0A90"/>
    <w:rsid w:val="00FC0A94"/>
    <w:rsid w:val="00FC0E15"/>
    <w:rsid w:val="00FC11E3"/>
    <w:rsid w:val="00FC18C6"/>
    <w:rsid w:val="00FC1C7C"/>
    <w:rsid w:val="00FC1F36"/>
    <w:rsid w:val="00FC203F"/>
    <w:rsid w:val="00FC31DB"/>
    <w:rsid w:val="00FC35D3"/>
    <w:rsid w:val="00FC4624"/>
    <w:rsid w:val="00FC4656"/>
    <w:rsid w:val="00FC4C9C"/>
    <w:rsid w:val="00FC519B"/>
    <w:rsid w:val="00FC5578"/>
    <w:rsid w:val="00FC5CAE"/>
    <w:rsid w:val="00FC5ECD"/>
    <w:rsid w:val="00FC5EF7"/>
    <w:rsid w:val="00FC62C4"/>
    <w:rsid w:val="00FC6379"/>
    <w:rsid w:val="00FC7218"/>
    <w:rsid w:val="00FC7373"/>
    <w:rsid w:val="00FC7507"/>
    <w:rsid w:val="00FC7B9A"/>
    <w:rsid w:val="00FC7C6F"/>
    <w:rsid w:val="00FC7E13"/>
    <w:rsid w:val="00FD0166"/>
    <w:rsid w:val="00FD0488"/>
    <w:rsid w:val="00FD061B"/>
    <w:rsid w:val="00FD0CB1"/>
    <w:rsid w:val="00FD1126"/>
    <w:rsid w:val="00FD17F7"/>
    <w:rsid w:val="00FD1956"/>
    <w:rsid w:val="00FD1D62"/>
    <w:rsid w:val="00FD2562"/>
    <w:rsid w:val="00FD328C"/>
    <w:rsid w:val="00FD389A"/>
    <w:rsid w:val="00FD3D2C"/>
    <w:rsid w:val="00FD40EF"/>
    <w:rsid w:val="00FD4C8D"/>
    <w:rsid w:val="00FD4D47"/>
    <w:rsid w:val="00FD4E4E"/>
    <w:rsid w:val="00FD5709"/>
    <w:rsid w:val="00FD63A3"/>
    <w:rsid w:val="00FD6C50"/>
    <w:rsid w:val="00FD71AF"/>
    <w:rsid w:val="00FD71BB"/>
    <w:rsid w:val="00FD7691"/>
    <w:rsid w:val="00FD78A5"/>
    <w:rsid w:val="00FD7AD6"/>
    <w:rsid w:val="00FD7B64"/>
    <w:rsid w:val="00FE05E8"/>
    <w:rsid w:val="00FE075C"/>
    <w:rsid w:val="00FE075E"/>
    <w:rsid w:val="00FE0A13"/>
    <w:rsid w:val="00FE0AFC"/>
    <w:rsid w:val="00FE0D1C"/>
    <w:rsid w:val="00FE0F54"/>
    <w:rsid w:val="00FE0FAC"/>
    <w:rsid w:val="00FE1182"/>
    <w:rsid w:val="00FE118B"/>
    <w:rsid w:val="00FE11DC"/>
    <w:rsid w:val="00FE1443"/>
    <w:rsid w:val="00FE14DE"/>
    <w:rsid w:val="00FE2E5B"/>
    <w:rsid w:val="00FE3A2B"/>
    <w:rsid w:val="00FE3CE6"/>
    <w:rsid w:val="00FE3D5C"/>
    <w:rsid w:val="00FE429D"/>
    <w:rsid w:val="00FE4D45"/>
    <w:rsid w:val="00FE54D3"/>
    <w:rsid w:val="00FE5784"/>
    <w:rsid w:val="00FE5C88"/>
    <w:rsid w:val="00FE6040"/>
    <w:rsid w:val="00FE60BC"/>
    <w:rsid w:val="00FE627A"/>
    <w:rsid w:val="00FE63AD"/>
    <w:rsid w:val="00FE675D"/>
    <w:rsid w:val="00FE6BB9"/>
    <w:rsid w:val="00FE6EBA"/>
    <w:rsid w:val="00FE703A"/>
    <w:rsid w:val="00FE7577"/>
    <w:rsid w:val="00FE7BDD"/>
    <w:rsid w:val="00FE7E9B"/>
    <w:rsid w:val="00FE7F37"/>
    <w:rsid w:val="00FF023B"/>
    <w:rsid w:val="00FF03B3"/>
    <w:rsid w:val="00FF07D4"/>
    <w:rsid w:val="00FF0B1E"/>
    <w:rsid w:val="00FF0D68"/>
    <w:rsid w:val="00FF1004"/>
    <w:rsid w:val="00FF1BA4"/>
    <w:rsid w:val="00FF1EBF"/>
    <w:rsid w:val="00FF2337"/>
    <w:rsid w:val="00FF235A"/>
    <w:rsid w:val="00FF2429"/>
    <w:rsid w:val="00FF2870"/>
    <w:rsid w:val="00FF2CE4"/>
    <w:rsid w:val="00FF2EE7"/>
    <w:rsid w:val="00FF3702"/>
    <w:rsid w:val="00FF4292"/>
    <w:rsid w:val="00FF434E"/>
    <w:rsid w:val="00FF4569"/>
    <w:rsid w:val="00FF4A68"/>
    <w:rsid w:val="00FF51FC"/>
    <w:rsid w:val="00FF564E"/>
    <w:rsid w:val="00FF56E7"/>
    <w:rsid w:val="00FF676F"/>
    <w:rsid w:val="00FF69A5"/>
    <w:rsid w:val="00FF76BA"/>
    <w:rsid w:val="00FF77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929073"/>
  <w15:docId w15:val="{03F06469-5C20-435A-BBAB-A4DCB1C52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en-US"/>
      </w:rPr>
    </w:rPrDefault>
    <w:pPrDefault>
      <w:pPr>
        <w:spacing w:after="160" w:line="288" w:lineRule="auto"/>
        <w:ind w:left="2160"/>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494"/>
    <w:rPr>
      <w:color w:val="5A5A5A" w:themeColor="text1" w:themeTint="A5"/>
    </w:rPr>
  </w:style>
  <w:style w:type="paragraph" w:styleId="Heading1">
    <w:name w:val="heading 1"/>
    <w:basedOn w:val="Normal"/>
    <w:next w:val="Normal"/>
    <w:link w:val="Heading1Char"/>
    <w:uiPriority w:val="9"/>
    <w:qFormat/>
    <w:rsid w:val="00AF0494"/>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semiHidden/>
    <w:unhideWhenUsed/>
    <w:qFormat/>
    <w:rsid w:val="00AF0494"/>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AF0494"/>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AF0494"/>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Heading5">
    <w:name w:val="heading 5"/>
    <w:basedOn w:val="Normal"/>
    <w:next w:val="Normal"/>
    <w:link w:val="Heading5Char"/>
    <w:uiPriority w:val="9"/>
    <w:semiHidden/>
    <w:unhideWhenUsed/>
    <w:qFormat/>
    <w:rsid w:val="00AF0494"/>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AF0494"/>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AF0494"/>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AF0494"/>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AF0494"/>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494"/>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semiHidden/>
    <w:rsid w:val="00AF0494"/>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AF0494"/>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AF0494"/>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AF0494"/>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AF0494"/>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AF0494"/>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AF0494"/>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AF0494"/>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AF0494"/>
    <w:rPr>
      <w:b/>
      <w:bCs/>
      <w:smallCaps/>
      <w:color w:val="1F497D" w:themeColor="text2"/>
      <w:spacing w:val="10"/>
      <w:sz w:val="18"/>
      <w:szCs w:val="18"/>
    </w:rPr>
  </w:style>
  <w:style w:type="paragraph" w:styleId="Title">
    <w:name w:val="Title"/>
    <w:next w:val="Normal"/>
    <w:link w:val="TitleChar"/>
    <w:uiPriority w:val="10"/>
    <w:qFormat/>
    <w:rsid w:val="00AF0494"/>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AF0494"/>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AF0494"/>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AF0494"/>
    <w:rPr>
      <w:smallCaps/>
      <w:color w:val="938953" w:themeColor="background2" w:themeShade="7F"/>
      <w:spacing w:val="5"/>
      <w:sz w:val="28"/>
      <w:szCs w:val="28"/>
    </w:rPr>
  </w:style>
  <w:style w:type="character" w:styleId="Strong">
    <w:name w:val="Strong"/>
    <w:uiPriority w:val="22"/>
    <w:qFormat/>
    <w:rsid w:val="00AF0494"/>
    <w:rPr>
      <w:b/>
      <w:bCs/>
      <w:spacing w:val="0"/>
    </w:rPr>
  </w:style>
  <w:style w:type="character" w:styleId="Emphasis">
    <w:name w:val="Emphasis"/>
    <w:uiPriority w:val="20"/>
    <w:qFormat/>
    <w:rsid w:val="00AF0494"/>
    <w:rPr>
      <w:b/>
      <w:bCs/>
      <w:smallCaps/>
      <w:dstrike w:val="0"/>
      <w:color w:val="5A5A5A" w:themeColor="text1" w:themeTint="A5"/>
      <w:spacing w:val="20"/>
      <w:kern w:val="0"/>
      <w:vertAlign w:val="baseline"/>
    </w:rPr>
  </w:style>
  <w:style w:type="paragraph" w:styleId="NoSpacing">
    <w:name w:val="No Spacing"/>
    <w:basedOn w:val="Normal"/>
    <w:uiPriority w:val="1"/>
    <w:qFormat/>
    <w:rsid w:val="00AF0494"/>
    <w:pPr>
      <w:spacing w:after="0" w:line="240" w:lineRule="auto"/>
    </w:pPr>
  </w:style>
  <w:style w:type="paragraph" w:styleId="ListParagraph">
    <w:name w:val="List Paragraph"/>
    <w:basedOn w:val="Normal"/>
    <w:uiPriority w:val="34"/>
    <w:qFormat/>
    <w:rsid w:val="00AF0494"/>
    <w:pPr>
      <w:ind w:left="720"/>
      <w:contextualSpacing/>
    </w:pPr>
  </w:style>
  <w:style w:type="paragraph" w:styleId="Quote">
    <w:name w:val="Quote"/>
    <w:basedOn w:val="Normal"/>
    <w:next w:val="Normal"/>
    <w:link w:val="QuoteChar"/>
    <w:uiPriority w:val="29"/>
    <w:qFormat/>
    <w:rsid w:val="00AF0494"/>
    <w:rPr>
      <w:i/>
      <w:iCs/>
    </w:rPr>
  </w:style>
  <w:style w:type="character" w:customStyle="1" w:styleId="QuoteChar">
    <w:name w:val="Quote Char"/>
    <w:basedOn w:val="DefaultParagraphFont"/>
    <w:link w:val="Quote"/>
    <w:uiPriority w:val="29"/>
    <w:rsid w:val="00AF0494"/>
    <w:rPr>
      <w:i/>
      <w:iCs/>
      <w:color w:val="5A5A5A" w:themeColor="text1" w:themeTint="A5"/>
    </w:rPr>
  </w:style>
  <w:style w:type="paragraph" w:styleId="IntenseQuote">
    <w:name w:val="Intense Quote"/>
    <w:basedOn w:val="Normal"/>
    <w:next w:val="Normal"/>
    <w:link w:val="IntenseQuoteChar"/>
    <w:uiPriority w:val="30"/>
    <w:qFormat/>
    <w:rsid w:val="00AF0494"/>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AF0494"/>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AF0494"/>
    <w:rPr>
      <w:smallCaps/>
      <w:dstrike w:val="0"/>
      <w:color w:val="5A5A5A" w:themeColor="text1" w:themeTint="A5"/>
      <w:vertAlign w:val="baseline"/>
    </w:rPr>
  </w:style>
  <w:style w:type="character" w:styleId="IntenseEmphasis">
    <w:name w:val="Intense Emphasis"/>
    <w:uiPriority w:val="21"/>
    <w:qFormat/>
    <w:rsid w:val="00AF0494"/>
    <w:rPr>
      <w:b/>
      <w:bCs/>
      <w:smallCaps/>
      <w:color w:val="4F81BD" w:themeColor="accent1"/>
      <w:spacing w:val="40"/>
    </w:rPr>
  </w:style>
  <w:style w:type="character" w:styleId="SubtleReference">
    <w:name w:val="Subtle Reference"/>
    <w:uiPriority w:val="31"/>
    <w:qFormat/>
    <w:rsid w:val="00AF0494"/>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AF0494"/>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AF0494"/>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AF0494"/>
    <w:pPr>
      <w:outlineLvl w:val="9"/>
    </w:pPr>
  </w:style>
  <w:style w:type="paragraph" w:styleId="Footer">
    <w:name w:val="footer"/>
    <w:basedOn w:val="Normal"/>
    <w:link w:val="FooterChar"/>
    <w:unhideWhenUsed/>
    <w:rsid w:val="00E8043A"/>
    <w:pPr>
      <w:tabs>
        <w:tab w:val="center" w:pos="4680"/>
        <w:tab w:val="right" w:pos="9360"/>
      </w:tabs>
      <w:spacing w:after="0" w:line="240" w:lineRule="auto"/>
    </w:pPr>
  </w:style>
  <w:style w:type="character" w:customStyle="1" w:styleId="FooterChar">
    <w:name w:val="Footer Char"/>
    <w:basedOn w:val="DefaultParagraphFont"/>
    <w:link w:val="Footer"/>
    <w:rsid w:val="00E8043A"/>
    <w:rPr>
      <w:color w:val="5A5A5A" w:themeColor="text1" w:themeTint="A5"/>
    </w:rPr>
  </w:style>
  <w:style w:type="character" w:styleId="PageNumber">
    <w:name w:val="page number"/>
    <w:basedOn w:val="DefaultParagraphFont"/>
    <w:semiHidden/>
    <w:unhideWhenUsed/>
    <w:rsid w:val="00E8043A"/>
  </w:style>
  <w:style w:type="character" w:styleId="CommentReference">
    <w:name w:val="annotation reference"/>
    <w:basedOn w:val="DefaultParagraphFont"/>
    <w:semiHidden/>
    <w:unhideWhenUsed/>
    <w:rsid w:val="0031665B"/>
    <w:rPr>
      <w:sz w:val="21"/>
      <w:szCs w:val="21"/>
    </w:rPr>
  </w:style>
  <w:style w:type="paragraph" w:styleId="CommentText">
    <w:name w:val="annotation text"/>
    <w:basedOn w:val="Normal"/>
    <w:link w:val="CommentTextChar"/>
    <w:semiHidden/>
    <w:unhideWhenUsed/>
    <w:rsid w:val="0031665B"/>
  </w:style>
  <w:style w:type="character" w:customStyle="1" w:styleId="CommentTextChar">
    <w:name w:val="Comment Text Char"/>
    <w:basedOn w:val="DefaultParagraphFont"/>
    <w:link w:val="CommentText"/>
    <w:semiHidden/>
    <w:rsid w:val="0031665B"/>
    <w:rPr>
      <w:color w:val="5A5A5A" w:themeColor="text1" w:themeTint="A5"/>
    </w:rPr>
  </w:style>
  <w:style w:type="paragraph" w:styleId="CommentSubject">
    <w:name w:val="annotation subject"/>
    <w:basedOn w:val="CommentText"/>
    <w:next w:val="CommentText"/>
    <w:link w:val="CommentSubjectChar"/>
    <w:semiHidden/>
    <w:unhideWhenUsed/>
    <w:rsid w:val="0031665B"/>
    <w:rPr>
      <w:b/>
      <w:bCs/>
    </w:rPr>
  </w:style>
  <w:style w:type="character" w:customStyle="1" w:styleId="CommentSubjectChar">
    <w:name w:val="Comment Subject Char"/>
    <w:basedOn w:val="CommentTextChar"/>
    <w:link w:val="CommentSubject"/>
    <w:semiHidden/>
    <w:rsid w:val="0031665B"/>
    <w:rPr>
      <w:b/>
      <w:bCs/>
      <w:color w:val="5A5A5A" w:themeColor="text1" w:themeTint="A5"/>
    </w:rPr>
  </w:style>
  <w:style w:type="paragraph" w:styleId="BalloonText">
    <w:name w:val="Balloon Text"/>
    <w:basedOn w:val="Normal"/>
    <w:link w:val="BalloonTextChar"/>
    <w:semiHidden/>
    <w:unhideWhenUsed/>
    <w:rsid w:val="0031665B"/>
    <w:pPr>
      <w:spacing w:after="0" w:line="240" w:lineRule="auto"/>
    </w:pPr>
    <w:rPr>
      <w:sz w:val="18"/>
      <w:szCs w:val="18"/>
    </w:rPr>
  </w:style>
  <w:style w:type="character" w:customStyle="1" w:styleId="BalloonTextChar">
    <w:name w:val="Balloon Text Char"/>
    <w:basedOn w:val="DefaultParagraphFont"/>
    <w:link w:val="BalloonText"/>
    <w:semiHidden/>
    <w:rsid w:val="0031665B"/>
    <w:rPr>
      <w:color w:val="5A5A5A" w:themeColor="text1" w:themeTint="A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3704">
      <w:bodyDiv w:val="1"/>
      <w:marLeft w:val="0"/>
      <w:marRight w:val="0"/>
      <w:marTop w:val="0"/>
      <w:marBottom w:val="0"/>
      <w:divBdr>
        <w:top w:val="none" w:sz="0" w:space="0" w:color="auto"/>
        <w:left w:val="none" w:sz="0" w:space="0" w:color="auto"/>
        <w:bottom w:val="none" w:sz="0" w:space="0" w:color="auto"/>
        <w:right w:val="none" w:sz="0" w:space="0" w:color="auto"/>
      </w:divBdr>
    </w:div>
    <w:div w:id="193404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1866</Words>
  <Characters>10640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张恒力</dc:creator>
  <cp:lastModifiedBy>michael davis</cp:lastModifiedBy>
  <cp:revision>2</cp:revision>
  <dcterms:created xsi:type="dcterms:W3CDTF">2016-05-24T22:24:00Z</dcterms:created>
  <dcterms:modified xsi:type="dcterms:W3CDTF">2016-05-24T22:24:00Z</dcterms:modified>
</cp:coreProperties>
</file>